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9A159" w14:textId="77777777" w:rsidR="00430EBA" w:rsidRPr="00AD04E0" w:rsidRDefault="00430EBA">
      <w:pPr>
        <w:jc w:val="center"/>
        <w:rPr>
          <w:rFonts w:asciiTheme="minorHAnsi" w:hAnsiTheme="minorHAnsi" w:cstheme="minorHAnsi"/>
          <w:b/>
          <w:sz w:val="22"/>
          <w:szCs w:val="22"/>
          <w:lang w:val="en-GB"/>
        </w:rPr>
      </w:pPr>
      <w:r w:rsidRPr="00AD04E0">
        <w:rPr>
          <w:rFonts w:asciiTheme="minorHAnsi" w:hAnsiTheme="minorHAnsi" w:cstheme="minorHAnsi"/>
          <w:b/>
          <w:sz w:val="22"/>
          <w:szCs w:val="22"/>
          <w:lang w:val="en-GB"/>
        </w:rPr>
        <w:t>Job Description</w:t>
      </w:r>
    </w:p>
    <w:p w14:paraId="6A9F981D" w14:textId="77777777" w:rsidR="00430EBA" w:rsidRPr="00AD04E0" w:rsidRDefault="00430EBA">
      <w:pPr>
        <w:jc w:val="center"/>
        <w:rPr>
          <w:rFonts w:asciiTheme="minorHAnsi" w:hAnsiTheme="minorHAnsi" w:cstheme="minorHAnsi"/>
          <w:b/>
          <w:sz w:val="22"/>
          <w:szCs w:val="22"/>
          <w:lang w:val="en-GB"/>
        </w:rPr>
      </w:pPr>
      <w:r w:rsidRPr="00AD04E0">
        <w:rPr>
          <w:rFonts w:asciiTheme="minorHAnsi" w:hAnsiTheme="minorHAnsi" w:cstheme="minorHAnsi"/>
          <w:b/>
          <w:sz w:val="22"/>
          <w:szCs w:val="22"/>
          <w:lang w:val="en-GB"/>
        </w:rPr>
        <w:t>NHS Professionals Limited</w:t>
      </w:r>
    </w:p>
    <w:p w14:paraId="079B8700" w14:textId="77777777" w:rsidR="00430EBA" w:rsidRPr="00AD04E0" w:rsidRDefault="00430EBA">
      <w:pPr>
        <w:rPr>
          <w:rFonts w:asciiTheme="minorHAnsi" w:hAnsiTheme="minorHAnsi" w:cstheme="minorHAnsi"/>
          <w:sz w:val="22"/>
          <w:szCs w:val="22"/>
          <w:lang w:val="en-GB"/>
        </w:rPr>
      </w:pPr>
    </w:p>
    <w:tbl>
      <w:tblPr>
        <w:tblW w:w="9464" w:type="dxa"/>
        <w:tblBorders>
          <w:top w:val="single" w:sz="4" w:space="0" w:color="336699"/>
          <w:left w:val="single" w:sz="4" w:space="0" w:color="336699"/>
          <w:bottom w:val="single" w:sz="4" w:space="0" w:color="336699"/>
          <w:right w:val="single" w:sz="4" w:space="0" w:color="336699"/>
        </w:tblBorders>
        <w:tblLook w:val="01E0" w:firstRow="1" w:lastRow="1" w:firstColumn="1" w:lastColumn="1" w:noHBand="0" w:noVBand="0"/>
      </w:tblPr>
      <w:tblGrid>
        <w:gridCol w:w="9464"/>
      </w:tblGrid>
      <w:tr w:rsidR="00372EAF" w:rsidRPr="00AD04E0" w14:paraId="0050FD03" w14:textId="77777777" w:rsidTr="4E32E925">
        <w:tc>
          <w:tcPr>
            <w:tcW w:w="9464" w:type="dxa"/>
          </w:tcPr>
          <w:p w14:paraId="7496C524" w14:textId="3AD8372D" w:rsidR="00372EAF" w:rsidRPr="00AD04E0" w:rsidRDefault="00372EAF" w:rsidP="4E32E925">
            <w:pPr>
              <w:pStyle w:val="Heading4"/>
              <w:rPr>
                <w:rFonts w:asciiTheme="minorHAnsi" w:hAnsiTheme="minorHAnsi" w:cstheme="minorBidi"/>
                <w:sz w:val="22"/>
                <w:szCs w:val="22"/>
              </w:rPr>
            </w:pPr>
            <w:r w:rsidRPr="4E32E925">
              <w:rPr>
                <w:rFonts w:asciiTheme="minorHAnsi" w:hAnsiTheme="minorHAnsi" w:cstheme="minorBidi"/>
                <w:sz w:val="22"/>
                <w:szCs w:val="22"/>
              </w:rPr>
              <w:t xml:space="preserve">Job Title: </w:t>
            </w:r>
            <w:r w:rsidR="00F303A0" w:rsidRPr="4E32E925">
              <w:rPr>
                <w:rFonts w:asciiTheme="minorHAnsi" w:hAnsiTheme="minorHAnsi" w:cstheme="minorBidi"/>
                <w:sz w:val="22"/>
                <w:szCs w:val="22"/>
              </w:rPr>
              <w:t xml:space="preserve">  </w:t>
            </w:r>
            <w:r w:rsidR="00FB237E">
              <w:rPr>
                <w:rFonts w:asciiTheme="minorHAnsi" w:hAnsiTheme="minorHAnsi" w:cstheme="minorBidi"/>
                <w:sz w:val="22"/>
                <w:szCs w:val="22"/>
              </w:rPr>
              <w:t xml:space="preserve">Flexible Workforce </w:t>
            </w:r>
            <w:r w:rsidR="00855506">
              <w:rPr>
                <w:rFonts w:asciiTheme="minorHAnsi" w:hAnsiTheme="minorHAnsi" w:cstheme="minorBidi"/>
                <w:sz w:val="22"/>
                <w:szCs w:val="22"/>
              </w:rPr>
              <w:t>Employee Relations Manager</w:t>
            </w:r>
          </w:p>
          <w:p w14:paraId="5715F47B" w14:textId="77777777" w:rsidR="00346545" w:rsidRPr="00AD04E0" w:rsidRDefault="00346545" w:rsidP="00346545">
            <w:pPr>
              <w:rPr>
                <w:rFonts w:asciiTheme="minorHAnsi" w:hAnsiTheme="minorHAnsi" w:cstheme="minorHAnsi"/>
                <w:sz w:val="22"/>
                <w:szCs w:val="22"/>
                <w:lang w:val="en-GB"/>
              </w:rPr>
            </w:pPr>
          </w:p>
        </w:tc>
      </w:tr>
      <w:tr w:rsidR="00372EAF" w:rsidRPr="00AD04E0" w14:paraId="20918537" w14:textId="77777777" w:rsidTr="4E32E925">
        <w:tc>
          <w:tcPr>
            <w:tcW w:w="9464" w:type="dxa"/>
          </w:tcPr>
          <w:p w14:paraId="3E0705E6" w14:textId="6B498793" w:rsidR="00372EAF" w:rsidRPr="00AD04E0" w:rsidRDefault="00E32E45">
            <w:pPr>
              <w:rPr>
                <w:rFonts w:asciiTheme="minorHAnsi" w:hAnsiTheme="minorHAnsi" w:cstheme="minorHAnsi"/>
                <w:b/>
                <w:sz w:val="22"/>
                <w:szCs w:val="22"/>
                <w:lang w:val="en-GB"/>
              </w:rPr>
            </w:pPr>
            <w:r w:rsidRPr="00AD04E0">
              <w:rPr>
                <w:rFonts w:asciiTheme="minorHAnsi" w:hAnsiTheme="minorHAnsi" w:cstheme="minorHAnsi"/>
                <w:b/>
                <w:sz w:val="22"/>
                <w:szCs w:val="22"/>
                <w:lang w:val="en-GB"/>
              </w:rPr>
              <w:t>Grade</w:t>
            </w:r>
            <w:r w:rsidR="00372EAF" w:rsidRPr="00AD04E0">
              <w:rPr>
                <w:rFonts w:asciiTheme="minorHAnsi" w:hAnsiTheme="minorHAnsi" w:cstheme="minorHAnsi"/>
                <w:b/>
                <w:sz w:val="22"/>
                <w:szCs w:val="22"/>
                <w:lang w:val="en-GB"/>
              </w:rPr>
              <w:t xml:space="preserve">: </w:t>
            </w:r>
            <w:r w:rsidR="00F303A0" w:rsidRPr="00AD04E0">
              <w:rPr>
                <w:rFonts w:asciiTheme="minorHAnsi" w:hAnsiTheme="minorHAnsi" w:cstheme="minorHAnsi"/>
                <w:b/>
                <w:sz w:val="22"/>
                <w:szCs w:val="22"/>
                <w:lang w:val="en-GB"/>
              </w:rPr>
              <w:t xml:space="preserve">      </w:t>
            </w:r>
            <w:r w:rsidR="00D36165">
              <w:rPr>
                <w:rFonts w:asciiTheme="minorHAnsi" w:hAnsiTheme="minorHAnsi" w:cstheme="minorHAnsi"/>
                <w:b/>
                <w:sz w:val="22"/>
                <w:szCs w:val="22"/>
                <w:lang w:val="en-GB"/>
              </w:rPr>
              <w:t>TBC</w:t>
            </w:r>
          </w:p>
          <w:p w14:paraId="2E7A3009" w14:textId="77777777" w:rsidR="00372EAF" w:rsidRPr="00AD04E0" w:rsidRDefault="00372EAF">
            <w:pPr>
              <w:rPr>
                <w:rFonts w:asciiTheme="minorHAnsi" w:hAnsiTheme="minorHAnsi" w:cstheme="minorHAnsi"/>
                <w:b/>
                <w:sz w:val="22"/>
                <w:szCs w:val="22"/>
                <w:lang w:val="en-GB"/>
              </w:rPr>
            </w:pPr>
          </w:p>
        </w:tc>
      </w:tr>
      <w:tr w:rsidR="00372EAF" w:rsidRPr="00AD04E0" w14:paraId="5C964A3E" w14:textId="77777777" w:rsidTr="4E32E925">
        <w:tc>
          <w:tcPr>
            <w:tcW w:w="9464" w:type="dxa"/>
          </w:tcPr>
          <w:p w14:paraId="09B04E73" w14:textId="2B4F3E44" w:rsidR="00372EAF" w:rsidRPr="00AD04E0" w:rsidRDefault="00372EAF">
            <w:pPr>
              <w:rPr>
                <w:rFonts w:asciiTheme="minorHAnsi" w:hAnsiTheme="minorHAnsi" w:cstheme="minorHAnsi"/>
                <w:b/>
                <w:sz w:val="22"/>
                <w:szCs w:val="22"/>
                <w:lang w:val="en-GB"/>
              </w:rPr>
            </w:pPr>
            <w:r w:rsidRPr="00AD04E0">
              <w:rPr>
                <w:rFonts w:asciiTheme="minorHAnsi" w:hAnsiTheme="minorHAnsi" w:cstheme="minorHAnsi"/>
                <w:b/>
                <w:sz w:val="22"/>
                <w:szCs w:val="22"/>
                <w:lang w:val="en-GB"/>
              </w:rPr>
              <w:t>Location</w:t>
            </w:r>
            <w:r w:rsidRPr="00AD04E0">
              <w:rPr>
                <w:rFonts w:asciiTheme="minorHAnsi" w:hAnsiTheme="minorHAnsi" w:cstheme="minorHAnsi"/>
                <w:bCs/>
                <w:sz w:val="22"/>
                <w:szCs w:val="22"/>
                <w:lang w:val="en-GB"/>
              </w:rPr>
              <w:t>:</w:t>
            </w:r>
            <w:r w:rsidRPr="00013049">
              <w:rPr>
                <w:rFonts w:asciiTheme="minorHAnsi" w:hAnsiTheme="minorHAnsi" w:cstheme="minorHAnsi"/>
                <w:b/>
                <w:sz w:val="22"/>
                <w:szCs w:val="22"/>
                <w:lang w:val="en-GB"/>
              </w:rPr>
              <w:t xml:space="preserve"> </w:t>
            </w:r>
            <w:r w:rsidR="00F303A0" w:rsidRPr="00013049">
              <w:rPr>
                <w:rFonts w:asciiTheme="minorHAnsi" w:hAnsiTheme="minorHAnsi" w:cstheme="minorHAnsi"/>
                <w:b/>
                <w:sz w:val="22"/>
                <w:szCs w:val="22"/>
                <w:lang w:val="en-GB"/>
              </w:rPr>
              <w:t xml:space="preserve"> </w:t>
            </w:r>
            <w:r w:rsidR="00013049" w:rsidRPr="00013049">
              <w:rPr>
                <w:rFonts w:asciiTheme="minorHAnsi" w:hAnsiTheme="minorHAnsi" w:cstheme="minorHAnsi"/>
                <w:b/>
                <w:sz w:val="22"/>
                <w:szCs w:val="22"/>
                <w:lang w:val="en-GB"/>
              </w:rPr>
              <w:t>Any location considered</w:t>
            </w:r>
          </w:p>
          <w:p w14:paraId="4BBE3F7C" w14:textId="77777777" w:rsidR="00372EAF" w:rsidRPr="00AD04E0" w:rsidRDefault="00372EAF">
            <w:pPr>
              <w:rPr>
                <w:rFonts w:asciiTheme="minorHAnsi" w:hAnsiTheme="minorHAnsi" w:cstheme="minorHAnsi"/>
                <w:b/>
                <w:sz w:val="22"/>
                <w:szCs w:val="22"/>
                <w:lang w:val="en-GB"/>
              </w:rPr>
            </w:pPr>
          </w:p>
        </w:tc>
      </w:tr>
    </w:tbl>
    <w:p w14:paraId="199E3E42" w14:textId="77777777" w:rsidR="006E3903" w:rsidRPr="00AD04E0" w:rsidRDefault="006E3903">
      <w:pPr>
        <w:rPr>
          <w:rFonts w:asciiTheme="minorHAnsi" w:hAnsiTheme="minorHAnsi" w:cstheme="minorHAnsi"/>
          <w:b/>
          <w:sz w:val="22"/>
          <w:szCs w:val="22"/>
          <w:lang w:val="en-GB"/>
        </w:rPr>
      </w:pPr>
    </w:p>
    <w:p w14:paraId="66C73859" w14:textId="32A8EFBB" w:rsidR="00430EBA" w:rsidRPr="00AD04E0" w:rsidRDefault="00132336">
      <w:pPr>
        <w:rPr>
          <w:rFonts w:asciiTheme="minorHAnsi" w:hAnsiTheme="minorHAnsi" w:cstheme="minorHAnsi"/>
          <w:b/>
          <w:sz w:val="22"/>
          <w:szCs w:val="22"/>
          <w:lang w:val="en-GB"/>
        </w:rPr>
      </w:pPr>
      <w:r w:rsidRPr="00AD04E0">
        <w:rPr>
          <w:rFonts w:asciiTheme="minorHAnsi" w:hAnsiTheme="minorHAnsi" w:cstheme="minorHAnsi"/>
          <w:b/>
          <w:sz w:val="22"/>
          <w:szCs w:val="22"/>
          <w:lang w:val="en-GB"/>
        </w:rPr>
        <w:t>Role</w:t>
      </w:r>
      <w:r w:rsidR="00430EBA" w:rsidRPr="00AD04E0">
        <w:rPr>
          <w:rFonts w:asciiTheme="minorHAnsi" w:hAnsiTheme="minorHAnsi" w:cstheme="minorHAnsi"/>
          <w:b/>
          <w:sz w:val="22"/>
          <w:szCs w:val="22"/>
          <w:lang w:val="en-GB"/>
        </w:rPr>
        <w:t xml:space="preserve">: </w:t>
      </w:r>
    </w:p>
    <w:p w14:paraId="50B16CB7" w14:textId="0923B175" w:rsidR="00991A3E" w:rsidRPr="006E4BFD" w:rsidRDefault="00991A3E" w:rsidP="00991A3E"/>
    <w:p w14:paraId="51BF24EF" w14:textId="55FA2BD0" w:rsidR="006A50C3" w:rsidRPr="006A50C3" w:rsidRDefault="006A50C3" w:rsidP="006A50C3">
      <w:pPr>
        <w:rPr>
          <w:rFonts w:asciiTheme="minorHAnsi" w:hAnsiTheme="minorHAnsi" w:cstheme="minorHAnsi"/>
          <w:sz w:val="22"/>
          <w:szCs w:val="22"/>
          <w:lang w:val="en-GB"/>
        </w:rPr>
      </w:pPr>
      <w:r w:rsidRPr="006A50C3">
        <w:rPr>
          <w:rFonts w:asciiTheme="minorHAnsi" w:hAnsiTheme="minorHAnsi" w:cstheme="minorHAnsi"/>
          <w:sz w:val="22"/>
          <w:szCs w:val="22"/>
          <w:lang w:val="en-GB"/>
        </w:rPr>
        <w:t xml:space="preserve">To provide leadership and operational management of the </w:t>
      </w:r>
      <w:r w:rsidR="009A70FF">
        <w:rPr>
          <w:rFonts w:asciiTheme="minorHAnsi" w:hAnsiTheme="minorHAnsi" w:cstheme="minorHAnsi"/>
          <w:sz w:val="22"/>
          <w:szCs w:val="22"/>
          <w:lang w:val="en-GB"/>
        </w:rPr>
        <w:t>Flexible Worker</w:t>
      </w:r>
      <w:r w:rsidRPr="006A50C3">
        <w:rPr>
          <w:rFonts w:asciiTheme="minorHAnsi" w:hAnsiTheme="minorHAnsi" w:cstheme="minorHAnsi"/>
          <w:sz w:val="22"/>
          <w:szCs w:val="22"/>
          <w:lang w:val="en-GB"/>
        </w:rPr>
        <w:t xml:space="preserve"> </w:t>
      </w:r>
      <w:r>
        <w:rPr>
          <w:rFonts w:asciiTheme="minorHAnsi" w:hAnsiTheme="minorHAnsi" w:cstheme="minorHAnsi"/>
          <w:sz w:val="22"/>
          <w:szCs w:val="22"/>
          <w:lang w:val="en-GB"/>
        </w:rPr>
        <w:t>Human Resources</w:t>
      </w:r>
      <w:r w:rsidRPr="006A50C3">
        <w:rPr>
          <w:rFonts w:asciiTheme="minorHAnsi" w:hAnsiTheme="minorHAnsi" w:cstheme="minorHAnsi"/>
          <w:sz w:val="22"/>
          <w:szCs w:val="22"/>
          <w:lang w:val="en-GB"/>
        </w:rPr>
        <w:t xml:space="preserve"> team</w:t>
      </w:r>
      <w:r w:rsidR="002A1C4E">
        <w:rPr>
          <w:rFonts w:asciiTheme="minorHAnsi" w:hAnsiTheme="minorHAnsi" w:cstheme="minorHAnsi"/>
          <w:sz w:val="22"/>
          <w:szCs w:val="22"/>
          <w:lang w:val="en-GB"/>
        </w:rPr>
        <w:t xml:space="preserve"> (Employee Relations and Employee Services)</w:t>
      </w:r>
      <w:r w:rsidRPr="006A50C3">
        <w:rPr>
          <w:rFonts w:asciiTheme="minorHAnsi" w:hAnsiTheme="minorHAnsi" w:cstheme="minorHAnsi"/>
          <w:sz w:val="22"/>
          <w:szCs w:val="22"/>
          <w:lang w:val="en-GB"/>
        </w:rPr>
        <w:t xml:space="preserve">, ensuring the delivery of a high-quality, professional, and efficient HR service to NHS Professionals’ </w:t>
      </w:r>
      <w:r w:rsidR="009A70FF">
        <w:rPr>
          <w:rFonts w:asciiTheme="minorHAnsi" w:hAnsiTheme="minorHAnsi" w:cstheme="minorHAnsi"/>
          <w:sz w:val="22"/>
          <w:szCs w:val="22"/>
          <w:lang w:val="en-GB"/>
        </w:rPr>
        <w:t>flexible</w:t>
      </w:r>
      <w:r w:rsidR="009A70FF" w:rsidRPr="006A50C3">
        <w:rPr>
          <w:rFonts w:asciiTheme="minorHAnsi" w:hAnsiTheme="minorHAnsi" w:cstheme="minorHAnsi"/>
          <w:sz w:val="22"/>
          <w:szCs w:val="22"/>
          <w:lang w:val="en-GB"/>
        </w:rPr>
        <w:t xml:space="preserve"> </w:t>
      </w:r>
      <w:r w:rsidRPr="006A50C3">
        <w:rPr>
          <w:rFonts w:asciiTheme="minorHAnsi" w:hAnsiTheme="minorHAnsi" w:cstheme="minorHAnsi"/>
          <w:sz w:val="22"/>
          <w:szCs w:val="22"/>
          <w:lang w:val="en-GB"/>
        </w:rPr>
        <w:t xml:space="preserve">workforce and client NHS Trusts. The role will focus on effective people management, </w:t>
      </w:r>
      <w:r w:rsidR="00F71DB7" w:rsidRPr="00F71DB7">
        <w:rPr>
          <w:rFonts w:asciiTheme="minorHAnsi" w:hAnsiTheme="minorHAnsi" w:cstheme="minorHAnsi"/>
          <w:sz w:val="22"/>
          <w:szCs w:val="22"/>
        </w:rPr>
        <w:t>strong client relationships, and driving the performance and development of the function.</w:t>
      </w:r>
      <w:r>
        <w:rPr>
          <w:rFonts w:asciiTheme="minorHAnsi" w:hAnsiTheme="minorHAnsi" w:cstheme="minorHAnsi"/>
          <w:sz w:val="22"/>
          <w:szCs w:val="22"/>
          <w:lang w:val="en-GB"/>
        </w:rPr>
        <w:br/>
      </w:r>
    </w:p>
    <w:p w14:paraId="4F49D0AE" w14:textId="4A2B3ECA" w:rsidR="00F71DB7" w:rsidRDefault="00F71DB7" w:rsidP="002A1C4E">
      <w:pPr>
        <w:tabs>
          <w:tab w:val="left" w:pos="0"/>
        </w:tabs>
        <w:autoSpaceDE w:val="0"/>
        <w:autoSpaceDN w:val="0"/>
        <w:adjustRightInd w:val="0"/>
        <w:rPr>
          <w:rFonts w:asciiTheme="minorHAnsi" w:hAnsiTheme="minorHAnsi" w:cstheme="minorHAnsi"/>
          <w:sz w:val="22"/>
          <w:szCs w:val="22"/>
        </w:rPr>
      </w:pPr>
      <w:r w:rsidRPr="00F71DB7">
        <w:rPr>
          <w:rFonts w:asciiTheme="minorHAnsi" w:hAnsiTheme="minorHAnsi" w:cstheme="minorHAnsi"/>
          <w:sz w:val="22"/>
          <w:szCs w:val="22"/>
        </w:rPr>
        <w:t xml:space="preserve">As </w:t>
      </w:r>
      <w:r w:rsidR="003E5E3C">
        <w:rPr>
          <w:rFonts w:asciiTheme="minorHAnsi" w:hAnsiTheme="minorHAnsi" w:cstheme="minorHAnsi"/>
          <w:sz w:val="22"/>
          <w:szCs w:val="22"/>
        </w:rPr>
        <w:t>a qualified HR and</w:t>
      </w:r>
      <w:r w:rsidR="003E5E3C" w:rsidRPr="00F71DB7">
        <w:rPr>
          <w:rFonts w:asciiTheme="minorHAnsi" w:hAnsiTheme="minorHAnsi" w:cstheme="minorHAnsi"/>
          <w:sz w:val="22"/>
          <w:szCs w:val="22"/>
        </w:rPr>
        <w:t xml:space="preserve"> </w:t>
      </w:r>
      <w:r w:rsidRPr="00F71DB7">
        <w:rPr>
          <w:rFonts w:asciiTheme="minorHAnsi" w:hAnsiTheme="minorHAnsi" w:cstheme="minorHAnsi"/>
          <w:sz w:val="22"/>
          <w:szCs w:val="22"/>
        </w:rPr>
        <w:t xml:space="preserve">ER subject matter expert, you will guide the team on complex casework and best practice, ensuring the consistent and fair application of policies. You will foster effective stakeholder engagement and build team capability, enabling excellent service delivery to </w:t>
      </w:r>
      <w:r w:rsidR="001859F9">
        <w:rPr>
          <w:rFonts w:asciiTheme="minorHAnsi" w:hAnsiTheme="minorHAnsi" w:cstheme="minorHAnsi"/>
          <w:sz w:val="22"/>
          <w:szCs w:val="22"/>
        </w:rPr>
        <w:t>Flexible Workforce</w:t>
      </w:r>
      <w:r w:rsidR="001859F9" w:rsidRPr="00F71DB7">
        <w:rPr>
          <w:rFonts w:asciiTheme="minorHAnsi" w:hAnsiTheme="minorHAnsi" w:cstheme="minorHAnsi"/>
          <w:sz w:val="22"/>
          <w:szCs w:val="22"/>
        </w:rPr>
        <w:t xml:space="preserve"> </w:t>
      </w:r>
      <w:r w:rsidRPr="00F71DB7">
        <w:rPr>
          <w:rFonts w:asciiTheme="minorHAnsi" w:hAnsiTheme="minorHAnsi" w:cstheme="minorHAnsi"/>
          <w:sz w:val="22"/>
          <w:szCs w:val="22"/>
        </w:rPr>
        <w:t>Members and client NHS Trusts while supporting NHS Professionals’ wider strategic objectives.</w:t>
      </w:r>
      <w:r w:rsidR="001859F9">
        <w:rPr>
          <w:rFonts w:asciiTheme="minorHAnsi" w:hAnsiTheme="minorHAnsi" w:cstheme="minorHAnsi"/>
          <w:sz w:val="22"/>
          <w:szCs w:val="22"/>
        </w:rPr>
        <w:t xml:space="preserve"> This is an operational role that requires someone with shared service leadership skills, </w:t>
      </w:r>
      <w:r w:rsidR="00B758FF">
        <w:rPr>
          <w:rFonts w:asciiTheme="minorHAnsi" w:hAnsiTheme="minorHAnsi" w:cstheme="minorHAnsi"/>
          <w:sz w:val="22"/>
          <w:szCs w:val="22"/>
        </w:rPr>
        <w:t xml:space="preserve">including use of new technologies such as the creation of AI agents, systems </w:t>
      </w:r>
      <w:r w:rsidR="00044A58">
        <w:rPr>
          <w:rFonts w:asciiTheme="minorHAnsi" w:hAnsiTheme="minorHAnsi" w:cstheme="minorHAnsi"/>
          <w:sz w:val="22"/>
          <w:szCs w:val="22"/>
        </w:rPr>
        <w:t xml:space="preserve">improvement </w:t>
      </w:r>
      <w:r w:rsidR="00C74D98">
        <w:rPr>
          <w:rFonts w:asciiTheme="minorHAnsi" w:hAnsiTheme="minorHAnsi" w:cstheme="minorHAnsi"/>
          <w:sz w:val="22"/>
          <w:szCs w:val="22"/>
        </w:rPr>
        <w:t xml:space="preserve">(particularly the use of case and contact management systems) </w:t>
      </w:r>
      <w:r w:rsidR="00044A58">
        <w:rPr>
          <w:rFonts w:asciiTheme="minorHAnsi" w:hAnsiTheme="minorHAnsi" w:cstheme="minorHAnsi"/>
          <w:sz w:val="22"/>
          <w:szCs w:val="22"/>
        </w:rPr>
        <w:t>and business process ownership</w:t>
      </w:r>
      <w:r w:rsidR="00B758FF">
        <w:rPr>
          <w:rFonts w:asciiTheme="minorHAnsi" w:hAnsiTheme="minorHAnsi" w:cstheme="minorHAnsi"/>
          <w:sz w:val="22"/>
          <w:szCs w:val="22"/>
        </w:rPr>
        <w:t>.</w:t>
      </w:r>
    </w:p>
    <w:p w14:paraId="2F3889A5" w14:textId="77777777" w:rsidR="00F71DB7" w:rsidRDefault="00F71DB7" w:rsidP="002A1C4E">
      <w:pPr>
        <w:tabs>
          <w:tab w:val="left" w:pos="0"/>
        </w:tabs>
        <w:autoSpaceDE w:val="0"/>
        <w:autoSpaceDN w:val="0"/>
        <w:adjustRightInd w:val="0"/>
        <w:rPr>
          <w:rFonts w:asciiTheme="minorHAnsi" w:hAnsiTheme="minorHAnsi" w:cstheme="minorHAnsi"/>
          <w:sz w:val="22"/>
          <w:szCs w:val="22"/>
        </w:rPr>
      </w:pPr>
    </w:p>
    <w:p w14:paraId="5B8E1515" w14:textId="5DD77F39" w:rsidR="00292958" w:rsidRPr="002A1C4E" w:rsidRDefault="00AD04E0" w:rsidP="002A1C4E">
      <w:pPr>
        <w:tabs>
          <w:tab w:val="left" w:pos="0"/>
        </w:tabs>
        <w:autoSpaceDE w:val="0"/>
        <w:autoSpaceDN w:val="0"/>
        <w:adjustRightInd w:val="0"/>
        <w:rPr>
          <w:rFonts w:asciiTheme="minorHAnsi" w:hAnsiTheme="minorHAnsi" w:cstheme="minorHAnsi"/>
          <w:sz w:val="22"/>
          <w:szCs w:val="22"/>
          <w:lang w:eastAsia="en-GB"/>
        </w:rPr>
      </w:pPr>
      <w:r w:rsidRPr="00AD04E0">
        <w:rPr>
          <w:rFonts w:asciiTheme="minorHAnsi" w:hAnsiTheme="minorHAnsi" w:cstheme="minorHAnsi"/>
          <w:b/>
          <w:bCs/>
          <w:sz w:val="22"/>
          <w:szCs w:val="22"/>
          <w:lang w:eastAsia="en-GB"/>
        </w:rPr>
        <w:lastRenderedPageBreak/>
        <w:t>Organisational Structure</w:t>
      </w:r>
      <w:r w:rsidR="00820AF1">
        <w:rPr>
          <w:rFonts w:asciiTheme="minorHAnsi" w:hAnsiTheme="minorHAnsi" w:cstheme="minorHAnsi"/>
          <w:b/>
          <w:bCs/>
          <w:sz w:val="22"/>
          <w:szCs w:val="22"/>
          <w:lang w:eastAsia="en-GB"/>
        </w:rPr>
        <w:t>:</w:t>
      </w:r>
      <w:r w:rsidR="00884FB0">
        <w:rPr>
          <w:rFonts w:asciiTheme="minorHAnsi" w:hAnsiTheme="minorHAnsi" w:cstheme="minorHAnsi"/>
          <w:noProof/>
          <w:sz w:val="22"/>
          <w:szCs w:val="22"/>
          <w:lang w:eastAsia="en-GB"/>
        </w:rPr>
        <w:drawing>
          <wp:inline distT="0" distB="0" distL="0" distR="0" wp14:anchorId="1ABDD268" wp14:editId="662B7C69">
            <wp:extent cx="6324600" cy="3476625"/>
            <wp:effectExtent l="38100" t="0" r="95250" b="0"/>
            <wp:docPr id="204776486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2D709EA" w14:textId="0BEB43A0" w:rsidR="006E3903" w:rsidRDefault="00037559">
      <w:pPr>
        <w:rPr>
          <w:rFonts w:asciiTheme="minorHAnsi" w:hAnsiTheme="minorHAnsi" w:cstheme="minorHAnsi"/>
          <w:b/>
          <w:sz w:val="22"/>
          <w:szCs w:val="22"/>
          <w:lang w:val="en-GB"/>
        </w:rPr>
      </w:pPr>
      <w:r w:rsidRPr="00AD04E0">
        <w:rPr>
          <w:rFonts w:asciiTheme="minorHAnsi" w:hAnsiTheme="minorHAnsi" w:cstheme="minorHAnsi"/>
          <w:b/>
          <w:sz w:val="22"/>
          <w:szCs w:val="22"/>
          <w:lang w:val="en-GB"/>
        </w:rPr>
        <w:t>R</w:t>
      </w:r>
      <w:r w:rsidR="001F3EE2" w:rsidRPr="00AD04E0">
        <w:rPr>
          <w:rFonts w:asciiTheme="minorHAnsi" w:hAnsiTheme="minorHAnsi" w:cstheme="minorHAnsi"/>
          <w:b/>
          <w:sz w:val="22"/>
          <w:szCs w:val="22"/>
          <w:lang w:val="en-GB"/>
        </w:rPr>
        <w:t>esponsibilities</w:t>
      </w:r>
      <w:r w:rsidR="00430EBA" w:rsidRPr="00AD04E0">
        <w:rPr>
          <w:rFonts w:asciiTheme="minorHAnsi" w:hAnsiTheme="minorHAnsi" w:cstheme="minorHAnsi"/>
          <w:b/>
          <w:sz w:val="22"/>
          <w:szCs w:val="22"/>
          <w:lang w:val="en-GB"/>
        </w:rPr>
        <w:t>:</w:t>
      </w:r>
    </w:p>
    <w:p w14:paraId="18BADE80" w14:textId="77777777" w:rsidR="006A50C3" w:rsidRPr="006A50C3" w:rsidRDefault="006A50C3" w:rsidP="006A50C3">
      <w:pPr>
        <w:spacing w:before="100" w:beforeAutospacing="1" w:after="100" w:afterAutospacing="1"/>
        <w:outlineLvl w:val="2"/>
        <w:rPr>
          <w:rFonts w:asciiTheme="minorHAnsi" w:hAnsiTheme="minorHAnsi" w:cstheme="minorHAnsi"/>
          <w:b/>
          <w:bCs/>
          <w:sz w:val="22"/>
          <w:szCs w:val="22"/>
          <w:lang w:val="en-GB" w:eastAsia="en-GB"/>
        </w:rPr>
      </w:pPr>
      <w:bookmarkStart w:id="0" w:name="_Hlk23433360"/>
      <w:bookmarkStart w:id="1" w:name="_Hlk527382556"/>
      <w:r w:rsidRPr="006A50C3">
        <w:rPr>
          <w:rFonts w:asciiTheme="minorHAnsi" w:hAnsiTheme="minorHAnsi" w:cstheme="minorHAnsi"/>
          <w:b/>
          <w:bCs/>
          <w:sz w:val="22"/>
          <w:szCs w:val="22"/>
          <w:lang w:val="en-GB" w:eastAsia="en-GB"/>
        </w:rPr>
        <w:t>Team Leadership &amp; Development</w:t>
      </w:r>
    </w:p>
    <w:p w14:paraId="78A0B20C" w14:textId="7B378BBE" w:rsidR="00292958" w:rsidRDefault="00292958" w:rsidP="00292958">
      <w:pPr>
        <w:numPr>
          <w:ilvl w:val="0"/>
          <w:numId w:val="47"/>
        </w:numPr>
        <w:spacing w:before="100" w:beforeAutospacing="1" w:after="100" w:afterAutospacing="1"/>
        <w:rPr>
          <w:rFonts w:asciiTheme="minorHAnsi" w:hAnsiTheme="minorHAnsi" w:cstheme="minorHAnsi"/>
          <w:sz w:val="22"/>
          <w:szCs w:val="22"/>
        </w:rPr>
      </w:pPr>
      <w:r w:rsidRPr="00292958">
        <w:rPr>
          <w:rFonts w:asciiTheme="minorHAnsi" w:hAnsiTheme="minorHAnsi" w:cstheme="minorHAnsi"/>
          <w:sz w:val="22"/>
          <w:szCs w:val="22"/>
        </w:rPr>
        <w:t>Lead, manage, and develop the Bank Member HR team, ensuring balanced allocation of workloads, timely delivery of objectives, and consistently high-quality outcomes</w:t>
      </w:r>
      <w:r w:rsidR="002A1C4E">
        <w:rPr>
          <w:rFonts w:asciiTheme="minorHAnsi" w:hAnsiTheme="minorHAnsi" w:cstheme="minorHAnsi"/>
          <w:sz w:val="22"/>
          <w:szCs w:val="22"/>
        </w:rPr>
        <w:t xml:space="preserve"> in line with agreed SLAs</w:t>
      </w:r>
      <w:r w:rsidRPr="00292958">
        <w:rPr>
          <w:rFonts w:asciiTheme="minorHAnsi" w:hAnsiTheme="minorHAnsi" w:cstheme="minorHAnsi"/>
          <w:sz w:val="22"/>
          <w:szCs w:val="22"/>
        </w:rPr>
        <w:t>.</w:t>
      </w:r>
    </w:p>
    <w:p w14:paraId="0D0560CC" w14:textId="3721256A" w:rsidR="002134BF" w:rsidRPr="00292958" w:rsidRDefault="002134BF" w:rsidP="00292958">
      <w:pPr>
        <w:numPr>
          <w:ilvl w:val="0"/>
          <w:numId w:val="47"/>
        </w:numPr>
        <w:spacing w:before="100" w:beforeAutospacing="1" w:after="100" w:afterAutospacing="1"/>
        <w:rPr>
          <w:rFonts w:asciiTheme="minorHAnsi" w:hAnsiTheme="minorHAnsi" w:cstheme="minorHAnsi"/>
          <w:sz w:val="22"/>
          <w:szCs w:val="22"/>
        </w:rPr>
      </w:pPr>
      <w:r w:rsidRPr="002134BF">
        <w:rPr>
          <w:rFonts w:asciiTheme="minorHAnsi" w:hAnsiTheme="minorHAnsi" w:cstheme="minorHAnsi"/>
          <w:sz w:val="22"/>
          <w:szCs w:val="22"/>
        </w:rPr>
        <w:t>Act as the team’s ER subject matter expert, providing guidance on complex cases and modelling best practice to build technical confidence across the team.</w:t>
      </w:r>
    </w:p>
    <w:p w14:paraId="47DB65C7" w14:textId="4A3617DD" w:rsidR="00292958" w:rsidRPr="00292958" w:rsidRDefault="00292958" w:rsidP="00292958">
      <w:pPr>
        <w:numPr>
          <w:ilvl w:val="0"/>
          <w:numId w:val="47"/>
        </w:numPr>
        <w:spacing w:before="100" w:beforeAutospacing="1" w:after="100" w:afterAutospacing="1"/>
        <w:rPr>
          <w:rFonts w:asciiTheme="minorHAnsi" w:hAnsiTheme="minorHAnsi" w:cstheme="minorHAnsi"/>
          <w:sz w:val="22"/>
          <w:szCs w:val="22"/>
          <w:lang w:val="en-GB" w:eastAsia="en-GB"/>
        </w:rPr>
      </w:pPr>
      <w:r w:rsidRPr="00292958">
        <w:rPr>
          <w:rFonts w:asciiTheme="minorHAnsi" w:hAnsiTheme="minorHAnsi" w:cstheme="minorHAnsi"/>
          <w:sz w:val="22"/>
          <w:szCs w:val="22"/>
          <w:lang w:val="en-GB" w:eastAsia="en-GB"/>
        </w:rPr>
        <w:t>Coach, mentor, and guide team members to build capability, support career progression, and embed professional best practice.</w:t>
      </w:r>
    </w:p>
    <w:p w14:paraId="46DC6107" w14:textId="7D7FFCAD" w:rsidR="00292958" w:rsidRPr="00292958" w:rsidRDefault="00292958" w:rsidP="00292958">
      <w:pPr>
        <w:numPr>
          <w:ilvl w:val="0"/>
          <w:numId w:val="47"/>
        </w:numPr>
        <w:spacing w:before="100" w:beforeAutospacing="1" w:after="100" w:afterAutospacing="1"/>
        <w:rPr>
          <w:rFonts w:asciiTheme="minorHAnsi" w:hAnsiTheme="minorHAnsi" w:cstheme="minorHAnsi"/>
          <w:sz w:val="22"/>
          <w:szCs w:val="22"/>
          <w:lang w:val="en-GB" w:eastAsia="en-GB"/>
        </w:rPr>
      </w:pPr>
      <w:r w:rsidRPr="00292958">
        <w:rPr>
          <w:rFonts w:asciiTheme="minorHAnsi" w:hAnsiTheme="minorHAnsi" w:cstheme="minorHAnsi"/>
          <w:sz w:val="22"/>
          <w:szCs w:val="22"/>
          <w:lang w:val="en-GB" w:eastAsia="en-GB"/>
        </w:rPr>
        <w:t>Lead the performance cycle, including performance development reviews (PDRs), regular 1:1s, and tailored development plans.</w:t>
      </w:r>
    </w:p>
    <w:p w14:paraId="0F832C4D" w14:textId="4BF35E78" w:rsidR="00292958" w:rsidRPr="00292958" w:rsidRDefault="00292958" w:rsidP="00292958">
      <w:pPr>
        <w:numPr>
          <w:ilvl w:val="0"/>
          <w:numId w:val="47"/>
        </w:numPr>
        <w:spacing w:before="100" w:beforeAutospacing="1" w:after="100" w:afterAutospacing="1"/>
        <w:rPr>
          <w:rFonts w:asciiTheme="minorHAnsi" w:hAnsiTheme="minorHAnsi" w:cstheme="minorHAnsi"/>
          <w:sz w:val="22"/>
          <w:szCs w:val="22"/>
          <w:lang w:val="en-GB" w:eastAsia="en-GB"/>
        </w:rPr>
      </w:pPr>
      <w:r w:rsidRPr="00292958">
        <w:rPr>
          <w:rFonts w:asciiTheme="minorHAnsi" w:hAnsiTheme="minorHAnsi" w:cstheme="minorHAnsi"/>
          <w:sz w:val="22"/>
          <w:szCs w:val="22"/>
          <w:lang w:val="en-GB" w:eastAsia="en-GB"/>
        </w:rPr>
        <w:t>Foster a positive, high-performing team culture that drives engagement, collaboration, and accountability.</w:t>
      </w:r>
    </w:p>
    <w:p w14:paraId="7F93EF70" w14:textId="644986AD" w:rsidR="00292958" w:rsidRDefault="00292958" w:rsidP="00292958">
      <w:pPr>
        <w:numPr>
          <w:ilvl w:val="0"/>
          <w:numId w:val="47"/>
        </w:numPr>
        <w:spacing w:before="100" w:beforeAutospacing="1" w:after="100" w:afterAutospacing="1"/>
        <w:rPr>
          <w:rFonts w:asciiTheme="minorHAnsi" w:hAnsiTheme="minorHAnsi" w:cstheme="minorHAnsi"/>
          <w:sz w:val="22"/>
          <w:szCs w:val="22"/>
          <w:lang w:val="en-GB" w:eastAsia="en-GB"/>
        </w:rPr>
      </w:pPr>
      <w:r w:rsidRPr="00292958">
        <w:rPr>
          <w:rFonts w:asciiTheme="minorHAnsi" w:hAnsiTheme="minorHAnsi" w:cstheme="minorHAnsi"/>
          <w:sz w:val="22"/>
          <w:szCs w:val="22"/>
          <w:lang w:val="en-GB" w:eastAsia="en-GB"/>
        </w:rPr>
        <w:t xml:space="preserve">Set clear KPIs and ensure Senior HR Advisors are equipped and supported to manage and develop their own </w:t>
      </w:r>
      <w:r>
        <w:rPr>
          <w:rFonts w:asciiTheme="minorHAnsi" w:hAnsiTheme="minorHAnsi" w:cstheme="minorHAnsi"/>
          <w:sz w:val="22"/>
          <w:szCs w:val="22"/>
          <w:lang w:val="en-GB" w:eastAsia="en-GB"/>
        </w:rPr>
        <w:t>direct reports</w:t>
      </w:r>
      <w:r w:rsidRPr="00292958">
        <w:rPr>
          <w:rFonts w:asciiTheme="minorHAnsi" w:hAnsiTheme="minorHAnsi" w:cstheme="minorHAnsi"/>
          <w:sz w:val="22"/>
          <w:szCs w:val="22"/>
          <w:lang w:val="en-GB" w:eastAsia="en-GB"/>
        </w:rPr>
        <w:t xml:space="preserve"> effectively.</w:t>
      </w:r>
    </w:p>
    <w:p w14:paraId="0FACE7F0" w14:textId="32E1F42A" w:rsidR="00277008" w:rsidRDefault="00277008" w:rsidP="00240A8D">
      <w:pPr>
        <w:numPr>
          <w:ilvl w:val="0"/>
          <w:numId w:val="47"/>
        </w:numPr>
        <w:spacing w:before="100" w:beforeAutospacing="1" w:after="100" w:afterAutospacing="1"/>
        <w:rPr>
          <w:rFonts w:asciiTheme="minorHAnsi" w:hAnsiTheme="minorHAnsi" w:cstheme="minorHAnsi"/>
          <w:sz w:val="22"/>
          <w:szCs w:val="22"/>
          <w:lang w:val="en-GB" w:eastAsia="en-GB"/>
        </w:rPr>
      </w:pPr>
      <w:r>
        <w:rPr>
          <w:rFonts w:asciiTheme="minorHAnsi" w:hAnsiTheme="minorHAnsi" w:cstheme="minorHAnsi"/>
          <w:sz w:val="22"/>
          <w:szCs w:val="22"/>
          <w:lang w:val="en-GB" w:eastAsia="en-GB"/>
        </w:rPr>
        <w:t>Develop knowledge and expertise across the team of NHS policies and practices in HR/Workforce and Quality/Clinical Governance</w:t>
      </w:r>
    </w:p>
    <w:p w14:paraId="4B584A46" w14:textId="77777777" w:rsidR="00855506" w:rsidRDefault="00855506" w:rsidP="00855506">
      <w:pPr>
        <w:spacing w:before="100" w:beforeAutospacing="1" w:after="100" w:afterAutospacing="1"/>
        <w:rPr>
          <w:rFonts w:asciiTheme="minorHAnsi" w:hAnsiTheme="minorHAnsi" w:cstheme="minorHAnsi"/>
          <w:sz w:val="22"/>
          <w:szCs w:val="22"/>
          <w:lang w:val="en-GB" w:eastAsia="en-GB"/>
        </w:rPr>
      </w:pPr>
    </w:p>
    <w:p w14:paraId="78D14251" w14:textId="77777777" w:rsidR="00855506" w:rsidRPr="00240A8D" w:rsidRDefault="00855506" w:rsidP="00855506">
      <w:pPr>
        <w:spacing w:before="100" w:beforeAutospacing="1" w:after="100" w:afterAutospacing="1"/>
        <w:rPr>
          <w:rFonts w:asciiTheme="minorHAnsi" w:hAnsiTheme="minorHAnsi" w:cstheme="minorHAnsi"/>
          <w:sz w:val="22"/>
          <w:szCs w:val="22"/>
          <w:lang w:val="en-GB" w:eastAsia="en-GB"/>
        </w:rPr>
      </w:pPr>
    </w:p>
    <w:p w14:paraId="5683C027" w14:textId="67C3E7CE" w:rsidR="006A50C3" w:rsidRPr="006A50C3" w:rsidRDefault="006A50C3" w:rsidP="00292958">
      <w:pPr>
        <w:spacing w:before="100" w:beforeAutospacing="1" w:after="100" w:afterAutospacing="1"/>
        <w:rPr>
          <w:rFonts w:asciiTheme="minorHAnsi" w:hAnsiTheme="minorHAnsi" w:cstheme="minorHAnsi"/>
          <w:b/>
          <w:bCs/>
          <w:sz w:val="22"/>
          <w:szCs w:val="22"/>
          <w:lang w:val="en-GB" w:eastAsia="en-GB"/>
        </w:rPr>
      </w:pPr>
      <w:r w:rsidRPr="006A50C3">
        <w:rPr>
          <w:rFonts w:asciiTheme="minorHAnsi" w:hAnsiTheme="minorHAnsi" w:cstheme="minorHAnsi"/>
          <w:b/>
          <w:bCs/>
          <w:sz w:val="22"/>
          <w:szCs w:val="22"/>
          <w:lang w:val="en-GB" w:eastAsia="en-GB"/>
        </w:rPr>
        <w:lastRenderedPageBreak/>
        <w:t>Client &amp; Stakeholder Relationships</w:t>
      </w:r>
    </w:p>
    <w:p w14:paraId="5AEB1E7F" w14:textId="77777777" w:rsidR="002B7E15" w:rsidRDefault="006A50C3" w:rsidP="002B7E15">
      <w:pPr>
        <w:numPr>
          <w:ilvl w:val="0"/>
          <w:numId w:val="48"/>
        </w:numPr>
        <w:spacing w:before="100" w:beforeAutospacing="1" w:after="100" w:afterAutospacing="1"/>
        <w:rPr>
          <w:rFonts w:asciiTheme="minorHAnsi" w:hAnsiTheme="minorHAnsi" w:cstheme="minorHAnsi"/>
          <w:sz w:val="22"/>
          <w:szCs w:val="22"/>
        </w:rPr>
      </w:pPr>
      <w:r w:rsidRPr="006A50C3">
        <w:rPr>
          <w:rFonts w:asciiTheme="minorHAnsi" w:hAnsiTheme="minorHAnsi" w:cstheme="minorHAnsi"/>
          <w:sz w:val="22"/>
          <w:szCs w:val="22"/>
        </w:rPr>
        <w:t xml:space="preserve">Act as the escalation point for client NHS Trusts on </w:t>
      </w:r>
      <w:r w:rsidR="00814257">
        <w:rPr>
          <w:rFonts w:asciiTheme="minorHAnsi" w:hAnsiTheme="minorHAnsi" w:cstheme="minorHAnsi"/>
          <w:sz w:val="22"/>
          <w:szCs w:val="22"/>
        </w:rPr>
        <w:t>flexible</w:t>
      </w:r>
      <w:r w:rsidR="00814257" w:rsidRPr="006A50C3">
        <w:rPr>
          <w:rFonts w:asciiTheme="minorHAnsi" w:hAnsiTheme="minorHAnsi" w:cstheme="minorHAnsi"/>
          <w:sz w:val="22"/>
          <w:szCs w:val="22"/>
        </w:rPr>
        <w:t xml:space="preserve"> </w:t>
      </w:r>
      <w:r w:rsidRPr="006A50C3">
        <w:rPr>
          <w:rFonts w:asciiTheme="minorHAnsi" w:hAnsiTheme="minorHAnsi" w:cstheme="minorHAnsi"/>
          <w:sz w:val="22"/>
          <w:szCs w:val="22"/>
        </w:rPr>
        <w:t>workforce ER issues, ensuring timely resolution, effective communication, and collaboration</w:t>
      </w:r>
    </w:p>
    <w:p w14:paraId="14F4B5B9" w14:textId="77777777" w:rsidR="002B7E15" w:rsidRDefault="006A50C3" w:rsidP="00744634">
      <w:pPr>
        <w:numPr>
          <w:ilvl w:val="0"/>
          <w:numId w:val="48"/>
        </w:numPr>
        <w:spacing w:before="100" w:beforeAutospacing="1" w:after="100" w:afterAutospacing="1"/>
        <w:rPr>
          <w:rFonts w:asciiTheme="minorHAnsi" w:hAnsiTheme="minorHAnsi" w:cstheme="minorHAnsi"/>
          <w:sz w:val="22"/>
          <w:szCs w:val="22"/>
          <w:lang w:val="en-GB" w:eastAsia="en-GB"/>
        </w:rPr>
      </w:pPr>
      <w:r w:rsidRPr="002B7E15">
        <w:rPr>
          <w:rFonts w:asciiTheme="minorHAnsi" w:hAnsiTheme="minorHAnsi" w:cstheme="minorHAnsi"/>
          <w:sz w:val="22"/>
          <w:szCs w:val="22"/>
          <w:lang w:val="en-GB" w:eastAsia="en-GB"/>
        </w:rPr>
        <w:t>Build and sustain strong, trust-based partnerships with Trust stakeholders, promoting confidence in NHS Professionals’ HR</w:t>
      </w:r>
      <w:r w:rsidR="002B7E15" w:rsidRPr="002B7E15">
        <w:rPr>
          <w:rFonts w:asciiTheme="minorHAnsi" w:hAnsiTheme="minorHAnsi" w:cstheme="minorHAnsi"/>
          <w:sz w:val="22"/>
          <w:szCs w:val="22"/>
          <w:lang w:val="en-GB" w:eastAsia="en-GB"/>
        </w:rPr>
        <w:t xml:space="preserve"> service</w:t>
      </w:r>
      <w:r w:rsidRPr="002B7E15">
        <w:rPr>
          <w:rFonts w:asciiTheme="minorHAnsi" w:hAnsiTheme="minorHAnsi" w:cstheme="minorHAnsi"/>
          <w:sz w:val="22"/>
          <w:szCs w:val="22"/>
          <w:lang w:val="en-GB" w:eastAsia="en-GB"/>
        </w:rPr>
        <w:t xml:space="preserve"> </w:t>
      </w:r>
    </w:p>
    <w:p w14:paraId="130F2DBD" w14:textId="1B2C7E44" w:rsidR="006A50C3" w:rsidRPr="00744634" w:rsidRDefault="006A50C3" w:rsidP="00744634">
      <w:pPr>
        <w:numPr>
          <w:ilvl w:val="0"/>
          <w:numId w:val="48"/>
        </w:numPr>
        <w:spacing w:before="100" w:beforeAutospacing="1" w:after="100" w:afterAutospacing="1"/>
        <w:rPr>
          <w:rFonts w:asciiTheme="minorHAnsi" w:hAnsiTheme="minorHAnsi" w:cstheme="minorHAnsi"/>
          <w:sz w:val="22"/>
          <w:szCs w:val="22"/>
          <w:lang w:val="en-GB" w:eastAsia="en-GB"/>
        </w:rPr>
      </w:pPr>
      <w:r w:rsidRPr="00744634">
        <w:rPr>
          <w:rFonts w:asciiTheme="minorHAnsi" w:hAnsiTheme="minorHAnsi" w:cstheme="minorHAnsi"/>
          <w:sz w:val="22"/>
          <w:szCs w:val="22"/>
          <w:lang w:val="en-GB" w:eastAsia="en-GB"/>
        </w:rPr>
        <w:t>Work closely with</w:t>
      </w:r>
      <w:r w:rsidR="002A1C4E" w:rsidRPr="00744634">
        <w:rPr>
          <w:rFonts w:asciiTheme="minorHAnsi" w:hAnsiTheme="minorHAnsi" w:cstheme="minorHAnsi"/>
          <w:sz w:val="22"/>
          <w:szCs w:val="22"/>
          <w:lang w:val="en-GB" w:eastAsia="en-GB"/>
        </w:rPr>
        <w:t xml:space="preserve"> regional</w:t>
      </w:r>
      <w:r w:rsidRPr="00744634">
        <w:rPr>
          <w:rFonts w:asciiTheme="minorHAnsi" w:hAnsiTheme="minorHAnsi" w:cstheme="minorHAnsi"/>
          <w:sz w:val="22"/>
          <w:szCs w:val="22"/>
          <w:lang w:val="en-GB" w:eastAsia="en-GB"/>
        </w:rPr>
        <w:t xml:space="preserve"> Client Services teams to understand Trust requirements and deliver responsive, solution-focused ER support</w:t>
      </w:r>
      <w:r w:rsidR="00C36F9C" w:rsidRPr="00744634">
        <w:rPr>
          <w:rFonts w:asciiTheme="minorHAnsi" w:hAnsiTheme="minorHAnsi" w:cstheme="minorHAnsi"/>
          <w:sz w:val="22"/>
          <w:szCs w:val="22"/>
          <w:lang w:val="en-GB" w:eastAsia="en-GB"/>
        </w:rPr>
        <w:t xml:space="preserve"> in line with</w:t>
      </w:r>
      <w:r w:rsidR="00954E27" w:rsidRPr="00744634">
        <w:rPr>
          <w:rFonts w:asciiTheme="minorHAnsi" w:hAnsiTheme="minorHAnsi" w:cstheme="minorHAnsi"/>
          <w:sz w:val="22"/>
          <w:szCs w:val="22"/>
          <w:lang w:val="en-GB" w:eastAsia="en-GB"/>
        </w:rPr>
        <w:t xml:space="preserve"> standardised service level agreements</w:t>
      </w:r>
    </w:p>
    <w:p w14:paraId="132E9421" w14:textId="5CD3BCD9" w:rsidR="002134BF" w:rsidRPr="006A50C3" w:rsidRDefault="002134BF" w:rsidP="006A50C3">
      <w:pPr>
        <w:numPr>
          <w:ilvl w:val="0"/>
          <w:numId w:val="48"/>
        </w:numPr>
        <w:spacing w:before="100" w:beforeAutospacing="1" w:after="100" w:afterAutospacing="1"/>
        <w:rPr>
          <w:rFonts w:asciiTheme="minorHAnsi" w:hAnsiTheme="minorHAnsi" w:cstheme="minorHAnsi"/>
          <w:sz w:val="22"/>
          <w:szCs w:val="22"/>
          <w:lang w:val="en-GB" w:eastAsia="en-GB"/>
        </w:rPr>
      </w:pPr>
      <w:r w:rsidRPr="002134BF">
        <w:rPr>
          <w:rFonts w:asciiTheme="minorHAnsi" w:hAnsiTheme="minorHAnsi" w:cstheme="minorHAnsi"/>
          <w:sz w:val="22"/>
          <w:szCs w:val="22"/>
          <w:lang w:eastAsia="en-GB"/>
        </w:rPr>
        <w:t>Collaborate with Clinical Governance colleagues to ensure alignment of practices and present a unified approach to clients.</w:t>
      </w:r>
    </w:p>
    <w:p w14:paraId="003693B1" w14:textId="47BBAD02" w:rsidR="002134BF" w:rsidRDefault="002134BF" w:rsidP="002134BF">
      <w:pPr>
        <w:numPr>
          <w:ilvl w:val="0"/>
          <w:numId w:val="48"/>
        </w:numPr>
        <w:spacing w:before="100" w:beforeAutospacing="1" w:after="100" w:afterAutospacing="1"/>
        <w:rPr>
          <w:rFonts w:asciiTheme="minorHAnsi" w:hAnsiTheme="minorHAnsi" w:cstheme="minorHAnsi"/>
          <w:sz w:val="22"/>
          <w:szCs w:val="22"/>
        </w:rPr>
      </w:pPr>
      <w:r w:rsidRPr="002134BF">
        <w:rPr>
          <w:rFonts w:asciiTheme="minorHAnsi" w:hAnsiTheme="minorHAnsi" w:cstheme="minorHAnsi"/>
          <w:sz w:val="22"/>
          <w:szCs w:val="22"/>
        </w:rPr>
        <w:t>Provide thematic analysis of</w:t>
      </w:r>
      <w:r>
        <w:rPr>
          <w:rFonts w:asciiTheme="minorHAnsi" w:hAnsiTheme="minorHAnsi" w:cstheme="minorHAnsi"/>
          <w:sz w:val="22"/>
          <w:szCs w:val="22"/>
        </w:rPr>
        <w:t xml:space="preserve"> ER</w:t>
      </w:r>
      <w:r w:rsidRPr="002134BF">
        <w:rPr>
          <w:rFonts w:asciiTheme="minorHAnsi" w:hAnsiTheme="minorHAnsi" w:cstheme="minorHAnsi"/>
          <w:sz w:val="22"/>
          <w:szCs w:val="22"/>
        </w:rPr>
        <w:t xml:space="preserve"> cases</w:t>
      </w:r>
      <w:r>
        <w:rPr>
          <w:rFonts w:asciiTheme="minorHAnsi" w:hAnsiTheme="minorHAnsi" w:cstheme="minorHAnsi"/>
          <w:sz w:val="22"/>
          <w:szCs w:val="22"/>
        </w:rPr>
        <w:t xml:space="preserve"> </w:t>
      </w:r>
      <w:r w:rsidRPr="002134BF">
        <w:rPr>
          <w:rFonts w:asciiTheme="minorHAnsi" w:hAnsiTheme="minorHAnsi" w:cstheme="minorHAnsi"/>
          <w:sz w:val="22"/>
          <w:szCs w:val="22"/>
        </w:rPr>
        <w:t xml:space="preserve">to identify themes and trends, using insights to proactively support Trusts in managing </w:t>
      </w:r>
      <w:r w:rsidR="00954E27">
        <w:rPr>
          <w:rFonts w:asciiTheme="minorHAnsi" w:hAnsiTheme="minorHAnsi" w:cstheme="minorHAnsi"/>
          <w:sz w:val="22"/>
          <w:szCs w:val="22"/>
        </w:rPr>
        <w:t>Flexible Workers</w:t>
      </w:r>
      <w:r w:rsidRPr="002134BF">
        <w:rPr>
          <w:rFonts w:asciiTheme="minorHAnsi" w:hAnsiTheme="minorHAnsi" w:cstheme="minorHAnsi"/>
          <w:sz w:val="22"/>
          <w:szCs w:val="22"/>
        </w:rPr>
        <w:t xml:space="preserve"> and creating the conditions for them to thrive at work.</w:t>
      </w:r>
    </w:p>
    <w:p w14:paraId="0A9ADCD4" w14:textId="7F7AC713" w:rsidR="002134BF" w:rsidRPr="002134BF" w:rsidRDefault="002134BF" w:rsidP="002134BF">
      <w:pPr>
        <w:numPr>
          <w:ilvl w:val="0"/>
          <w:numId w:val="48"/>
        </w:numPr>
        <w:spacing w:before="100" w:beforeAutospacing="1" w:after="100" w:afterAutospacing="1"/>
        <w:rPr>
          <w:rFonts w:asciiTheme="minorHAnsi" w:hAnsiTheme="minorHAnsi" w:cstheme="minorHAnsi"/>
          <w:sz w:val="22"/>
          <w:szCs w:val="22"/>
        </w:rPr>
      </w:pPr>
      <w:r w:rsidRPr="002134BF">
        <w:rPr>
          <w:rFonts w:asciiTheme="minorHAnsi" w:hAnsiTheme="minorHAnsi" w:cstheme="minorHAnsi"/>
          <w:sz w:val="22"/>
          <w:szCs w:val="22"/>
          <w:lang w:val="en-GB" w:eastAsia="en-GB"/>
        </w:rPr>
        <w:t>Partner with the People Manager – Customer Success to review wider case trends and implement self-service tools and automation, reducing case volumes and improving efficiency.</w:t>
      </w:r>
    </w:p>
    <w:p w14:paraId="5E8A5380" w14:textId="721657FA" w:rsidR="006A50C3" w:rsidRPr="006A50C3" w:rsidRDefault="006A50C3" w:rsidP="002134BF">
      <w:pPr>
        <w:spacing w:before="100" w:beforeAutospacing="1" w:after="100" w:afterAutospacing="1"/>
        <w:rPr>
          <w:rFonts w:asciiTheme="minorHAnsi" w:hAnsiTheme="minorHAnsi" w:cstheme="minorHAnsi"/>
          <w:b/>
          <w:bCs/>
          <w:sz w:val="22"/>
          <w:szCs w:val="22"/>
          <w:lang w:val="en-GB" w:eastAsia="en-GB"/>
        </w:rPr>
      </w:pPr>
      <w:r w:rsidRPr="006A50C3">
        <w:rPr>
          <w:rFonts w:asciiTheme="minorHAnsi" w:hAnsiTheme="minorHAnsi" w:cstheme="minorHAnsi"/>
          <w:b/>
          <w:bCs/>
          <w:sz w:val="22"/>
          <w:szCs w:val="22"/>
          <w:lang w:val="en-GB" w:eastAsia="en-GB"/>
        </w:rPr>
        <w:t>Operational Management</w:t>
      </w:r>
    </w:p>
    <w:p w14:paraId="7BB23E06" w14:textId="3D3C2082" w:rsidR="006A50C3" w:rsidRPr="006A50C3" w:rsidRDefault="006A50C3" w:rsidP="006A50C3">
      <w:pPr>
        <w:numPr>
          <w:ilvl w:val="0"/>
          <w:numId w:val="49"/>
        </w:numPr>
        <w:spacing w:before="100" w:beforeAutospacing="1" w:after="100" w:afterAutospacing="1"/>
        <w:rPr>
          <w:rFonts w:asciiTheme="minorHAnsi" w:hAnsiTheme="minorHAnsi" w:cstheme="minorHAnsi"/>
          <w:sz w:val="22"/>
          <w:szCs w:val="22"/>
          <w:lang w:val="en-GB" w:eastAsia="en-GB"/>
        </w:rPr>
      </w:pPr>
      <w:r w:rsidRPr="006A50C3">
        <w:rPr>
          <w:rFonts w:asciiTheme="minorHAnsi" w:hAnsiTheme="minorHAnsi" w:cstheme="minorHAnsi"/>
          <w:sz w:val="22"/>
          <w:szCs w:val="22"/>
          <w:lang w:val="en-GB" w:eastAsia="en-GB"/>
        </w:rPr>
        <w:t xml:space="preserve">Oversee day-to-day management of </w:t>
      </w:r>
      <w:r w:rsidR="00292958">
        <w:rPr>
          <w:rFonts w:asciiTheme="minorHAnsi" w:hAnsiTheme="minorHAnsi" w:cstheme="minorHAnsi"/>
          <w:sz w:val="22"/>
          <w:szCs w:val="22"/>
          <w:lang w:val="en-GB" w:eastAsia="en-GB"/>
        </w:rPr>
        <w:t>H</w:t>
      </w:r>
      <w:r w:rsidRPr="006A50C3">
        <w:rPr>
          <w:rFonts w:asciiTheme="minorHAnsi" w:hAnsiTheme="minorHAnsi" w:cstheme="minorHAnsi"/>
          <w:sz w:val="22"/>
          <w:szCs w:val="22"/>
          <w:lang w:val="en-GB" w:eastAsia="en-GB"/>
        </w:rPr>
        <w:t>R cases for bank members, including absence, grievance, disciplinary, and conduct issues.</w:t>
      </w:r>
    </w:p>
    <w:p w14:paraId="000254EF" w14:textId="77777777" w:rsidR="006A50C3" w:rsidRPr="006A50C3" w:rsidRDefault="006A50C3" w:rsidP="006A50C3">
      <w:pPr>
        <w:numPr>
          <w:ilvl w:val="0"/>
          <w:numId w:val="49"/>
        </w:numPr>
        <w:spacing w:before="100" w:beforeAutospacing="1" w:after="100" w:afterAutospacing="1"/>
        <w:rPr>
          <w:rFonts w:asciiTheme="minorHAnsi" w:hAnsiTheme="minorHAnsi" w:cstheme="minorHAnsi"/>
          <w:sz w:val="22"/>
          <w:szCs w:val="22"/>
          <w:lang w:val="en-GB" w:eastAsia="en-GB"/>
        </w:rPr>
      </w:pPr>
      <w:r w:rsidRPr="006A50C3">
        <w:rPr>
          <w:rFonts w:asciiTheme="minorHAnsi" w:hAnsiTheme="minorHAnsi" w:cstheme="minorHAnsi"/>
          <w:sz w:val="22"/>
          <w:szCs w:val="22"/>
          <w:lang w:val="en-GB" w:eastAsia="en-GB"/>
        </w:rPr>
        <w:t>Ensure consistent, fair, and policy-compliant case outcomes that align with best practice and NHS Professionals’ values.</w:t>
      </w:r>
    </w:p>
    <w:p w14:paraId="748105E6" w14:textId="77777777" w:rsidR="006A50C3" w:rsidRPr="006A50C3" w:rsidRDefault="006A50C3" w:rsidP="006A50C3">
      <w:pPr>
        <w:numPr>
          <w:ilvl w:val="0"/>
          <w:numId w:val="49"/>
        </w:numPr>
        <w:spacing w:before="100" w:beforeAutospacing="1" w:after="100" w:afterAutospacing="1"/>
        <w:rPr>
          <w:rFonts w:asciiTheme="minorHAnsi" w:hAnsiTheme="minorHAnsi" w:cstheme="minorHAnsi"/>
          <w:sz w:val="22"/>
          <w:szCs w:val="22"/>
          <w:lang w:val="en-GB" w:eastAsia="en-GB"/>
        </w:rPr>
      </w:pPr>
      <w:r w:rsidRPr="006A50C3">
        <w:rPr>
          <w:rFonts w:asciiTheme="minorHAnsi" w:hAnsiTheme="minorHAnsi" w:cstheme="minorHAnsi"/>
          <w:sz w:val="22"/>
          <w:szCs w:val="22"/>
          <w:lang w:val="en-GB" w:eastAsia="en-GB"/>
        </w:rPr>
        <w:t>Monitor team performance, caseloads, and service delivery standards, ensuring operational efficiency.</w:t>
      </w:r>
    </w:p>
    <w:p w14:paraId="14CC47CA" w14:textId="77777777" w:rsidR="006A50C3" w:rsidRDefault="006A50C3" w:rsidP="006A50C3">
      <w:pPr>
        <w:numPr>
          <w:ilvl w:val="0"/>
          <w:numId w:val="49"/>
        </w:numPr>
        <w:spacing w:before="100" w:beforeAutospacing="1" w:after="100" w:afterAutospacing="1"/>
        <w:rPr>
          <w:rFonts w:asciiTheme="minorHAnsi" w:hAnsiTheme="minorHAnsi" w:cstheme="minorHAnsi"/>
          <w:sz w:val="22"/>
          <w:szCs w:val="22"/>
          <w:lang w:val="en-GB" w:eastAsia="en-GB"/>
        </w:rPr>
      </w:pPr>
      <w:r w:rsidRPr="006A50C3">
        <w:rPr>
          <w:rFonts w:asciiTheme="minorHAnsi" w:hAnsiTheme="minorHAnsi" w:cstheme="minorHAnsi"/>
          <w:sz w:val="22"/>
          <w:szCs w:val="22"/>
          <w:lang w:val="en-GB" w:eastAsia="en-GB"/>
        </w:rPr>
        <w:t>Analyse casework data and produce reports to identify trends, risks, and opportunities for service improvement.</w:t>
      </w:r>
    </w:p>
    <w:p w14:paraId="02ECC5CF" w14:textId="77777777" w:rsidR="00544D84" w:rsidRPr="00544D84" w:rsidRDefault="00544D84" w:rsidP="006A50C3">
      <w:pPr>
        <w:numPr>
          <w:ilvl w:val="0"/>
          <w:numId w:val="49"/>
        </w:numPr>
        <w:spacing w:before="100" w:beforeAutospacing="1" w:after="100" w:afterAutospacing="1"/>
        <w:rPr>
          <w:rFonts w:asciiTheme="minorHAnsi" w:hAnsiTheme="minorHAnsi" w:cstheme="minorHAnsi"/>
          <w:sz w:val="22"/>
          <w:szCs w:val="22"/>
          <w:lang w:val="en-GB" w:eastAsia="en-GB"/>
        </w:rPr>
      </w:pPr>
      <w:r w:rsidRPr="00544D84">
        <w:rPr>
          <w:rFonts w:asciiTheme="minorHAnsi" w:hAnsiTheme="minorHAnsi" w:cstheme="minorHAnsi"/>
          <w:sz w:val="22"/>
          <w:szCs w:val="22"/>
          <w:lang w:eastAsia="en-GB"/>
        </w:rPr>
        <w:t>Draft and present team performance data, casework trends, and insights at senior leadership meetings and workforce committees, providing evidence-based input to shape strategic priorities and decision-making.</w:t>
      </w:r>
    </w:p>
    <w:p w14:paraId="6C90C598" w14:textId="30D1FD3C" w:rsidR="002134BF" w:rsidRPr="00544D84" w:rsidRDefault="002134BF" w:rsidP="006A50C3">
      <w:pPr>
        <w:numPr>
          <w:ilvl w:val="0"/>
          <w:numId w:val="49"/>
        </w:numPr>
        <w:spacing w:before="100" w:beforeAutospacing="1" w:after="100" w:afterAutospacing="1"/>
        <w:rPr>
          <w:rFonts w:asciiTheme="minorHAnsi" w:hAnsiTheme="minorHAnsi" w:cstheme="minorHAnsi"/>
          <w:sz w:val="22"/>
          <w:szCs w:val="22"/>
          <w:lang w:val="en-GB" w:eastAsia="en-GB"/>
        </w:rPr>
      </w:pPr>
      <w:r w:rsidRPr="002134BF">
        <w:rPr>
          <w:rFonts w:asciiTheme="minorHAnsi" w:hAnsiTheme="minorHAnsi" w:cstheme="minorHAnsi"/>
          <w:sz w:val="22"/>
          <w:szCs w:val="22"/>
          <w:lang w:eastAsia="en-GB"/>
        </w:rPr>
        <w:t>Work collaboratively with Clinical Governance colleagues, providing mutual support on complex cases and regulatory issues, and assisting with disciplinary processes where appropriate.</w:t>
      </w:r>
    </w:p>
    <w:p w14:paraId="36F9DF57" w14:textId="0AEC2478" w:rsidR="00544D84" w:rsidRPr="00544D84" w:rsidRDefault="00544D84" w:rsidP="00544D84">
      <w:pPr>
        <w:numPr>
          <w:ilvl w:val="0"/>
          <w:numId w:val="49"/>
        </w:numPr>
        <w:spacing w:before="100" w:beforeAutospacing="1" w:after="100" w:afterAutospacing="1"/>
        <w:rPr>
          <w:rFonts w:asciiTheme="minorHAnsi" w:hAnsiTheme="minorHAnsi" w:cstheme="minorHAnsi"/>
          <w:sz w:val="22"/>
          <w:szCs w:val="22"/>
          <w:lang w:val="en-GB" w:eastAsia="en-GB"/>
        </w:rPr>
      </w:pPr>
      <w:r w:rsidRPr="00544D84">
        <w:rPr>
          <w:rFonts w:asciiTheme="minorHAnsi" w:hAnsiTheme="minorHAnsi" w:cstheme="minorHAnsi"/>
          <w:sz w:val="22"/>
          <w:szCs w:val="22"/>
          <w:lang w:val="en-GB" w:eastAsia="en-GB"/>
        </w:rPr>
        <w:t>Work closely with the Senior Employee Relations Manager and Senior Employee Relations Advisor on policy interpretation and development</w:t>
      </w:r>
      <w:r w:rsidR="00C20A7F">
        <w:rPr>
          <w:rFonts w:asciiTheme="minorHAnsi" w:hAnsiTheme="minorHAnsi" w:cstheme="minorHAnsi"/>
          <w:sz w:val="22"/>
          <w:szCs w:val="22"/>
          <w:lang w:val="en-GB" w:eastAsia="en-GB"/>
        </w:rPr>
        <w:t xml:space="preserve"> and to support litigation cases</w:t>
      </w:r>
      <w:r w:rsidR="00E6725A">
        <w:rPr>
          <w:rFonts w:asciiTheme="minorHAnsi" w:hAnsiTheme="minorHAnsi" w:cstheme="minorHAnsi"/>
          <w:sz w:val="22"/>
          <w:szCs w:val="22"/>
          <w:lang w:val="en-GB" w:eastAsia="en-GB"/>
        </w:rPr>
        <w:t>.</w:t>
      </w:r>
    </w:p>
    <w:p w14:paraId="2650EE78" w14:textId="22F4E35E" w:rsidR="00544D84" w:rsidRPr="006A50C3" w:rsidRDefault="00544D84" w:rsidP="00544D84">
      <w:pPr>
        <w:numPr>
          <w:ilvl w:val="0"/>
          <w:numId w:val="49"/>
        </w:numPr>
        <w:spacing w:before="100" w:beforeAutospacing="1" w:after="100" w:afterAutospacing="1"/>
        <w:rPr>
          <w:rFonts w:asciiTheme="minorHAnsi" w:hAnsiTheme="minorHAnsi" w:cstheme="minorHAnsi"/>
          <w:sz w:val="22"/>
          <w:szCs w:val="22"/>
          <w:lang w:val="en-GB" w:eastAsia="en-GB"/>
        </w:rPr>
      </w:pPr>
      <w:r w:rsidRPr="00544D84">
        <w:rPr>
          <w:rFonts w:asciiTheme="minorHAnsi" w:hAnsiTheme="minorHAnsi" w:cstheme="minorHAnsi"/>
          <w:sz w:val="22"/>
          <w:szCs w:val="22"/>
          <w:lang w:val="en-GB" w:eastAsia="en-GB"/>
        </w:rPr>
        <w:t>Escalate high-risk cases to the Senior Employee Relations Manager and Senior Employee Relations Advisor for input and oversight.</w:t>
      </w:r>
    </w:p>
    <w:p w14:paraId="7BEABBC3" w14:textId="77777777" w:rsidR="006A50C3" w:rsidRPr="006A50C3" w:rsidRDefault="006A50C3" w:rsidP="006A50C3">
      <w:pPr>
        <w:spacing w:before="100" w:beforeAutospacing="1" w:after="100" w:afterAutospacing="1"/>
        <w:outlineLvl w:val="2"/>
        <w:rPr>
          <w:rFonts w:asciiTheme="minorHAnsi" w:hAnsiTheme="minorHAnsi" w:cstheme="minorHAnsi"/>
          <w:b/>
          <w:bCs/>
          <w:sz w:val="22"/>
          <w:szCs w:val="22"/>
          <w:lang w:val="en-GB" w:eastAsia="en-GB"/>
        </w:rPr>
      </w:pPr>
      <w:r w:rsidRPr="006A50C3">
        <w:rPr>
          <w:rFonts w:asciiTheme="minorHAnsi" w:hAnsiTheme="minorHAnsi" w:cstheme="minorHAnsi"/>
          <w:b/>
          <w:bCs/>
          <w:sz w:val="22"/>
          <w:szCs w:val="22"/>
          <w:lang w:val="en-GB" w:eastAsia="en-GB"/>
        </w:rPr>
        <w:t>Policy, Compliance &amp; Continuous Improvement</w:t>
      </w:r>
    </w:p>
    <w:p w14:paraId="77322E8F" w14:textId="13A9C928" w:rsidR="006A50C3" w:rsidRPr="002B7E15" w:rsidRDefault="006A50C3" w:rsidP="002B7E15">
      <w:pPr>
        <w:pStyle w:val="ListParagraph"/>
        <w:numPr>
          <w:ilvl w:val="0"/>
          <w:numId w:val="53"/>
        </w:numPr>
        <w:spacing w:before="100" w:beforeAutospacing="1" w:after="100" w:afterAutospacing="1"/>
        <w:rPr>
          <w:rFonts w:asciiTheme="minorHAnsi" w:hAnsiTheme="minorHAnsi" w:cstheme="minorHAnsi"/>
          <w:sz w:val="22"/>
          <w:szCs w:val="22"/>
          <w:lang w:val="en-GB" w:eastAsia="en-GB"/>
        </w:rPr>
      </w:pPr>
      <w:r w:rsidRPr="002B7E15">
        <w:rPr>
          <w:rFonts w:asciiTheme="minorHAnsi" w:hAnsiTheme="minorHAnsi" w:cstheme="minorHAnsi"/>
          <w:sz w:val="22"/>
          <w:szCs w:val="22"/>
          <w:lang w:val="en-GB" w:eastAsia="en-GB"/>
        </w:rPr>
        <w:t>Ensure consistent application of employment law, NHS Professionals’ HR policies, and equality, diversity and inclusion commitments across bank workforce cases.</w:t>
      </w:r>
    </w:p>
    <w:p w14:paraId="04897B00" w14:textId="74622C77" w:rsidR="0010528D" w:rsidRDefault="001C7890" w:rsidP="006A50C3">
      <w:pPr>
        <w:numPr>
          <w:ilvl w:val="0"/>
          <w:numId w:val="50"/>
        </w:numPr>
        <w:spacing w:before="100" w:beforeAutospacing="1" w:after="100" w:afterAutospacing="1"/>
        <w:rPr>
          <w:rFonts w:asciiTheme="minorHAnsi" w:hAnsiTheme="minorHAnsi" w:cstheme="minorHAnsi"/>
          <w:sz w:val="22"/>
          <w:szCs w:val="22"/>
          <w:lang w:val="en-GB" w:eastAsia="en-GB"/>
        </w:rPr>
      </w:pPr>
      <w:r>
        <w:rPr>
          <w:rFonts w:asciiTheme="minorHAnsi" w:hAnsiTheme="minorHAnsi" w:cstheme="minorHAnsi"/>
          <w:sz w:val="22"/>
          <w:szCs w:val="22"/>
          <w:lang w:val="en-GB" w:eastAsia="en-GB"/>
        </w:rPr>
        <w:lastRenderedPageBreak/>
        <w:t>Ensure that risk is appropriately managed and that assurance mechanisms are in place to oversee professional, legal and compliance standards</w:t>
      </w:r>
    </w:p>
    <w:p w14:paraId="66A1AADD" w14:textId="2F79F4AA" w:rsidR="00C805E5" w:rsidRPr="006A50C3" w:rsidRDefault="00C805E5" w:rsidP="006A50C3">
      <w:pPr>
        <w:numPr>
          <w:ilvl w:val="0"/>
          <w:numId w:val="50"/>
        </w:numPr>
        <w:spacing w:before="100" w:beforeAutospacing="1" w:after="100" w:afterAutospacing="1"/>
        <w:rPr>
          <w:rFonts w:asciiTheme="minorHAnsi" w:hAnsiTheme="minorHAnsi" w:cstheme="minorHAnsi"/>
          <w:sz w:val="22"/>
          <w:szCs w:val="22"/>
          <w:lang w:val="en-GB" w:eastAsia="en-GB"/>
        </w:rPr>
      </w:pPr>
      <w:r>
        <w:rPr>
          <w:rFonts w:asciiTheme="minorHAnsi" w:hAnsiTheme="minorHAnsi" w:cstheme="minorHAnsi"/>
          <w:sz w:val="22"/>
          <w:szCs w:val="22"/>
          <w:lang w:val="en-GB" w:eastAsia="en-GB"/>
        </w:rPr>
        <w:t>Drive the implementation of restorative practice in all policies and processes</w:t>
      </w:r>
    </w:p>
    <w:p w14:paraId="662FB604" w14:textId="77777777" w:rsidR="002B7E15" w:rsidRDefault="006A50C3" w:rsidP="002B7E15">
      <w:pPr>
        <w:numPr>
          <w:ilvl w:val="0"/>
          <w:numId w:val="50"/>
        </w:numPr>
        <w:spacing w:before="100" w:beforeAutospacing="1" w:after="100" w:afterAutospacing="1"/>
        <w:rPr>
          <w:rFonts w:asciiTheme="minorHAnsi" w:hAnsiTheme="minorHAnsi" w:cstheme="minorHAnsi"/>
          <w:sz w:val="22"/>
          <w:szCs w:val="22"/>
          <w:lang w:val="en-GB" w:eastAsia="en-GB"/>
        </w:rPr>
      </w:pPr>
      <w:r w:rsidRPr="006A50C3">
        <w:rPr>
          <w:rFonts w:asciiTheme="minorHAnsi" w:hAnsiTheme="minorHAnsi" w:cstheme="minorHAnsi"/>
          <w:sz w:val="22"/>
          <w:szCs w:val="22"/>
          <w:lang w:val="en-GB" w:eastAsia="en-GB"/>
        </w:rPr>
        <w:t xml:space="preserve">Identify opportunities to improve </w:t>
      </w:r>
      <w:r w:rsidR="00292958">
        <w:rPr>
          <w:rFonts w:asciiTheme="minorHAnsi" w:hAnsiTheme="minorHAnsi" w:cstheme="minorHAnsi"/>
          <w:sz w:val="22"/>
          <w:szCs w:val="22"/>
          <w:lang w:val="en-GB" w:eastAsia="en-GB"/>
        </w:rPr>
        <w:t>H</w:t>
      </w:r>
      <w:r w:rsidRPr="006A50C3">
        <w:rPr>
          <w:rFonts w:asciiTheme="minorHAnsi" w:hAnsiTheme="minorHAnsi" w:cstheme="minorHAnsi"/>
          <w:sz w:val="22"/>
          <w:szCs w:val="22"/>
          <w:lang w:val="en-GB" w:eastAsia="en-GB"/>
        </w:rPr>
        <w:t>R processes, systems, and ways of working, ensuring best practice and efficiency</w:t>
      </w:r>
    </w:p>
    <w:p w14:paraId="6F08DFD4" w14:textId="4F66A3CD" w:rsidR="00292958" w:rsidRPr="002B7E15" w:rsidDel="0010528D" w:rsidRDefault="006A50C3" w:rsidP="002B7E15">
      <w:pPr>
        <w:numPr>
          <w:ilvl w:val="0"/>
          <w:numId w:val="50"/>
        </w:numPr>
        <w:spacing w:before="100" w:beforeAutospacing="1" w:after="100" w:afterAutospacing="1"/>
        <w:rPr>
          <w:del w:id="2" w:author="Helen Ives" w:date="2025-10-09T18:09:00Z" w16du:dateUtc="2025-10-09T17:09:00Z"/>
          <w:rFonts w:asciiTheme="minorHAnsi" w:hAnsiTheme="minorHAnsi" w:cstheme="minorHAnsi"/>
          <w:sz w:val="22"/>
          <w:szCs w:val="22"/>
          <w:lang w:val="en-GB" w:eastAsia="en-GB"/>
        </w:rPr>
      </w:pPr>
      <w:r w:rsidRPr="002B7E15">
        <w:rPr>
          <w:rFonts w:asciiTheme="minorHAnsi" w:hAnsiTheme="minorHAnsi" w:cstheme="minorHAnsi"/>
          <w:sz w:val="22"/>
          <w:szCs w:val="22"/>
          <w:lang w:val="en-GB" w:eastAsia="en-GB"/>
        </w:rPr>
        <w:t>Contribute to the review and development of HR policies relevant to bank workforce issues</w:t>
      </w:r>
    </w:p>
    <w:p w14:paraId="69D25132" w14:textId="2FA6C771" w:rsidR="00B152F8" w:rsidRDefault="0010528D" w:rsidP="0010528D">
      <w:pPr>
        <w:numPr>
          <w:ilvl w:val="0"/>
          <w:numId w:val="50"/>
        </w:numPr>
        <w:spacing w:before="100" w:beforeAutospacing="1" w:after="100" w:afterAutospacing="1"/>
        <w:rPr>
          <w:rFonts w:asciiTheme="minorHAnsi" w:hAnsiTheme="minorHAnsi" w:cstheme="minorHAnsi"/>
          <w:bCs/>
          <w:sz w:val="22"/>
          <w:szCs w:val="22"/>
        </w:rPr>
      </w:pPr>
      <w:r w:rsidRPr="002B7E15">
        <w:rPr>
          <w:rFonts w:asciiTheme="minorHAnsi" w:hAnsiTheme="minorHAnsi" w:cstheme="minorHAnsi"/>
          <w:bCs/>
          <w:sz w:val="22"/>
          <w:szCs w:val="22"/>
        </w:rPr>
        <w:t xml:space="preserve">Continuously </w:t>
      </w:r>
      <w:proofErr w:type="gramStart"/>
      <w:r>
        <w:rPr>
          <w:rFonts w:asciiTheme="minorHAnsi" w:hAnsiTheme="minorHAnsi" w:cstheme="minorHAnsi"/>
          <w:bCs/>
          <w:sz w:val="22"/>
          <w:szCs w:val="22"/>
        </w:rPr>
        <w:t>improve</w:t>
      </w:r>
      <w:proofErr w:type="gramEnd"/>
      <w:r>
        <w:rPr>
          <w:rFonts w:asciiTheme="minorHAnsi" w:hAnsiTheme="minorHAnsi" w:cstheme="minorHAnsi"/>
          <w:bCs/>
          <w:sz w:val="22"/>
          <w:szCs w:val="22"/>
        </w:rPr>
        <w:t xml:space="preserve"> systems and processes, using new technologies where possible to enable automation and self-service</w:t>
      </w:r>
    </w:p>
    <w:p w14:paraId="2B118D8C" w14:textId="60083B42" w:rsidR="00BB3A15" w:rsidRPr="002B7E15" w:rsidRDefault="00BB3A15" w:rsidP="002B7E15">
      <w:pPr>
        <w:numPr>
          <w:ilvl w:val="0"/>
          <w:numId w:val="50"/>
        </w:numPr>
        <w:spacing w:before="100" w:beforeAutospacing="1" w:after="100" w:afterAutospacing="1"/>
        <w:rPr>
          <w:rFonts w:asciiTheme="minorHAnsi" w:hAnsiTheme="minorHAnsi" w:cstheme="minorHAnsi"/>
          <w:bCs/>
          <w:sz w:val="22"/>
          <w:szCs w:val="22"/>
        </w:rPr>
      </w:pPr>
      <w:r>
        <w:rPr>
          <w:rFonts w:asciiTheme="minorHAnsi" w:hAnsiTheme="minorHAnsi" w:cstheme="minorHAnsi"/>
          <w:bCs/>
          <w:sz w:val="22"/>
          <w:szCs w:val="22"/>
        </w:rPr>
        <w:t xml:space="preserve">Work with IT and Business Process colleagues to </w:t>
      </w:r>
      <w:r w:rsidR="00C55669">
        <w:rPr>
          <w:rFonts w:asciiTheme="minorHAnsi" w:hAnsiTheme="minorHAnsi" w:cstheme="minorHAnsi"/>
          <w:bCs/>
          <w:sz w:val="22"/>
          <w:szCs w:val="22"/>
        </w:rPr>
        <w:t xml:space="preserve">capture business process change requirements and </w:t>
      </w:r>
      <w:r w:rsidR="00C37342">
        <w:rPr>
          <w:rFonts w:asciiTheme="minorHAnsi" w:hAnsiTheme="minorHAnsi" w:cstheme="minorHAnsi"/>
          <w:bCs/>
          <w:sz w:val="22"/>
          <w:szCs w:val="22"/>
        </w:rPr>
        <w:t>move through the continuous improvement pipeline</w:t>
      </w:r>
    </w:p>
    <w:p w14:paraId="46EC6A44" w14:textId="30488991" w:rsidR="00E32E45" w:rsidRPr="00AD04E0" w:rsidRDefault="006A50C3" w:rsidP="00E32E45">
      <w:pPr>
        <w:pStyle w:val="BodyTextIndent"/>
        <w:ind w:left="0" w:firstLine="0"/>
        <w:rPr>
          <w:rFonts w:asciiTheme="minorHAnsi" w:hAnsiTheme="minorHAnsi" w:cstheme="minorHAnsi"/>
          <w:b/>
          <w:bCs/>
          <w:sz w:val="22"/>
          <w:szCs w:val="22"/>
        </w:rPr>
      </w:pPr>
      <w:r>
        <w:rPr>
          <w:rFonts w:asciiTheme="minorHAnsi" w:hAnsiTheme="minorHAnsi" w:cstheme="minorHAnsi"/>
          <w:b/>
          <w:sz w:val="22"/>
          <w:szCs w:val="22"/>
        </w:rPr>
        <w:br/>
      </w:r>
      <w:r w:rsidR="00E32E45" w:rsidRPr="00AD04E0">
        <w:rPr>
          <w:rFonts w:asciiTheme="minorHAnsi" w:hAnsiTheme="minorHAnsi" w:cstheme="minorHAnsi"/>
          <w:b/>
          <w:sz w:val="22"/>
          <w:szCs w:val="22"/>
        </w:rPr>
        <w:t>Key Values:</w:t>
      </w:r>
    </w:p>
    <w:p w14:paraId="76B5814D" w14:textId="77777777" w:rsidR="00E32E45" w:rsidRPr="00AD04E0" w:rsidRDefault="00E32E45" w:rsidP="00E32E45">
      <w:pPr>
        <w:pStyle w:val="BodyTextIndent"/>
        <w:ind w:left="0"/>
        <w:rPr>
          <w:rFonts w:asciiTheme="minorHAnsi" w:hAnsiTheme="minorHAnsi" w:cstheme="minorHAnsi"/>
          <w:sz w:val="22"/>
          <w:szCs w:val="22"/>
        </w:rPr>
      </w:pPr>
    </w:p>
    <w:p w14:paraId="2C2E5591" w14:textId="77777777" w:rsidR="00E32E45" w:rsidRPr="00AD04E0" w:rsidRDefault="00E32E45" w:rsidP="00E32E45">
      <w:pPr>
        <w:pStyle w:val="BodyTextIndent"/>
        <w:ind w:left="0"/>
        <w:rPr>
          <w:rFonts w:asciiTheme="minorHAnsi" w:hAnsiTheme="minorHAnsi" w:cstheme="minorHAnsi"/>
          <w:sz w:val="22"/>
          <w:szCs w:val="22"/>
        </w:rPr>
      </w:pPr>
      <w:r w:rsidRPr="00AD04E0">
        <w:rPr>
          <w:rFonts w:asciiTheme="minorHAnsi" w:hAnsiTheme="minorHAnsi" w:cstheme="minorHAnsi"/>
          <w:sz w:val="22"/>
          <w:szCs w:val="22"/>
        </w:rPr>
        <w:t xml:space="preserve">In addition to undertaking the duties as outlined above, the job holder will be expected to fully adhere to the following: </w:t>
      </w:r>
    </w:p>
    <w:p w14:paraId="0895796A" w14:textId="77777777" w:rsidR="00E32E45" w:rsidRPr="00AD04E0" w:rsidRDefault="00E32E45" w:rsidP="00E32E45">
      <w:pPr>
        <w:pStyle w:val="BodyTextIndent"/>
        <w:ind w:left="0"/>
        <w:rPr>
          <w:rFonts w:asciiTheme="minorHAnsi" w:hAnsiTheme="minorHAnsi" w:cstheme="minorHAnsi"/>
          <w:b/>
          <w:bCs/>
          <w:sz w:val="22"/>
          <w:szCs w:val="22"/>
        </w:rPr>
      </w:pPr>
    </w:p>
    <w:p w14:paraId="695F93E6" w14:textId="77777777" w:rsidR="00E32E45" w:rsidRPr="00AD04E0" w:rsidRDefault="00E32E45" w:rsidP="00E32E45">
      <w:pPr>
        <w:pStyle w:val="BodyText2"/>
        <w:numPr>
          <w:ilvl w:val="0"/>
          <w:numId w:val="28"/>
        </w:numPr>
        <w:spacing w:after="0" w:line="240" w:lineRule="auto"/>
        <w:jc w:val="both"/>
        <w:rPr>
          <w:rFonts w:asciiTheme="minorHAnsi" w:hAnsiTheme="minorHAnsi" w:cstheme="minorHAnsi"/>
          <w:b/>
          <w:bCs/>
          <w:sz w:val="22"/>
          <w:szCs w:val="22"/>
        </w:rPr>
      </w:pPr>
      <w:r w:rsidRPr="00AD04E0">
        <w:rPr>
          <w:rFonts w:asciiTheme="minorHAnsi" w:hAnsiTheme="minorHAnsi" w:cstheme="minorHAnsi"/>
          <w:b/>
          <w:bCs/>
          <w:sz w:val="22"/>
          <w:szCs w:val="22"/>
        </w:rPr>
        <w:t>Equality and Diversity</w:t>
      </w:r>
    </w:p>
    <w:p w14:paraId="12B9C7D5" w14:textId="77777777" w:rsidR="00E32E45" w:rsidRPr="00AD04E0" w:rsidRDefault="00E32E45" w:rsidP="00E32E45">
      <w:pPr>
        <w:pStyle w:val="BodyText2"/>
        <w:spacing w:after="0" w:line="240" w:lineRule="auto"/>
        <w:ind w:left="720"/>
        <w:jc w:val="both"/>
        <w:rPr>
          <w:rFonts w:asciiTheme="minorHAnsi" w:hAnsiTheme="minorHAnsi" w:cstheme="minorHAnsi"/>
          <w:sz w:val="22"/>
          <w:szCs w:val="22"/>
        </w:rPr>
      </w:pPr>
      <w:r w:rsidRPr="00AD04E0">
        <w:rPr>
          <w:rFonts w:asciiTheme="minorHAnsi" w:hAnsiTheme="minorHAnsi" w:cstheme="minorHAnsi"/>
          <w:sz w:val="22"/>
          <w:szCs w:val="22"/>
        </w:rPr>
        <w:t>To act in accordance with NHS Professional’s Equality and Diversity Policy, this is designed to prevent discrimination of any kind.</w:t>
      </w:r>
    </w:p>
    <w:p w14:paraId="7C33F1B8" w14:textId="77777777" w:rsidR="00E32E45" w:rsidRPr="00AD04E0" w:rsidRDefault="00E32E45" w:rsidP="00E32E45">
      <w:pPr>
        <w:pStyle w:val="BodyText2"/>
        <w:numPr>
          <w:ilvl w:val="1"/>
          <w:numId w:val="28"/>
        </w:numPr>
        <w:spacing w:after="0" w:line="240" w:lineRule="auto"/>
        <w:jc w:val="both"/>
        <w:rPr>
          <w:rFonts w:asciiTheme="minorHAnsi" w:hAnsiTheme="minorHAnsi" w:cstheme="minorHAnsi"/>
          <w:b/>
          <w:bCs/>
          <w:sz w:val="22"/>
          <w:szCs w:val="22"/>
        </w:rPr>
      </w:pPr>
      <w:r w:rsidRPr="00AD04E0">
        <w:rPr>
          <w:rFonts w:asciiTheme="minorHAnsi" w:hAnsiTheme="minorHAnsi" w:cstheme="minorHAnsi"/>
          <w:b/>
          <w:bCs/>
          <w:sz w:val="22"/>
          <w:szCs w:val="22"/>
        </w:rPr>
        <w:t>Health and Safety</w:t>
      </w:r>
    </w:p>
    <w:p w14:paraId="6FCD1AA6" w14:textId="77777777" w:rsidR="00E32E45" w:rsidRPr="00AD04E0" w:rsidRDefault="00E32E45" w:rsidP="00E32E45">
      <w:pPr>
        <w:pStyle w:val="BodyText2"/>
        <w:spacing w:after="0" w:line="240" w:lineRule="auto"/>
        <w:ind w:left="720"/>
        <w:jc w:val="both"/>
        <w:rPr>
          <w:rFonts w:asciiTheme="minorHAnsi" w:hAnsiTheme="minorHAnsi" w:cstheme="minorHAnsi"/>
          <w:sz w:val="22"/>
          <w:szCs w:val="22"/>
        </w:rPr>
      </w:pPr>
      <w:r w:rsidRPr="00AD04E0">
        <w:rPr>
          <w:rFonts w:asciiTheme="minorHAnsi" w:hAnsiTheme="minorHAnsi" w:cstheme="minorHAnsi"/>
          <w:sz w:val="22"/>
          <w:szCs w:val="22"/>
        </w:rPr>
        <w:t>Ensure that all duties are carried out in line with NHS Professional’s Health and Safety Policy.</w:t>
      </w:r>
    </w:p>
    <w:p w14:paraId="2A84476B" w14:textId="77777777" w:rsidR="00E32E45" w:rsidRPr="00AD04E0" w:rsidRDefault="00E32E45" w:rsidP="00E32E45">
      <w:pPr>
        <w:pStyle w:val="BodyText2"/>
        <w:numPr>
          <w:ilvl w:val="2"/>
          <w:numId w:val="28"/>
        </w:numPr>
        <w:spacing w:after="0" w:line="240" w:lineRule="auto"/>
        <w:jc w:val="both"/>
        <w:rPr>
          <w:rFonts w:asciiTheme="minorHAnsi" w:hAnsiTheme="minorHAnsi" w:cstheme="minorHAnsi"/>
          <w:sz w:val="22"/>
          <w:szCs w:val="22"/>
        </w:rPr>
      </w:pPr>
      <w:r w:rsidRPr="00AD04E0">
        <w:rPr>
          <w:rFonts w:asciiTheme="minorHAnsi" w:hAnsiTheme="minorHAnsi" w:cstheme="minorHAnsi"/>
          <w:b/>
          <w:bCs/>
          <w:sz w:val="22"/>
          <w:szCs w:val="22"/>
        </w:rPr>
        <w:t>Corporate Image</w:t>
      </w:r>
    </w:p>
    <w:p w14:paraId="2FB4AA1D" w14:textId="77777777" w:rsidR="00E32E45" w:rsidRPr="00AD04E0" w:rsidRDefault="00E32E45" w:rsidP="00E32E45">
      <w:pPr>
        <w:pStyle w:val="BodyText2"/>
        <w:spacing w:after="0" w:line="240" w:lineRule="auto"/>
        <w:ind w:left="720"/>
        <w:jc w:val="both"/>
        <w:rPr>
          <w:rFonts w:asciiTheme="minorHAnsi" w:hAnsiTheme="minorHAnsi" w:cstheme="minorHAnsi"/>
          <w:sz w:val="22"/>
          <w:szCs w:val="22"/>
        </w:rPr>
      </w:pPr>
      <w:r w:rsidRPr="00AD04E0">
        <w:rPr>
          <w:rFonts w:asciiTheme="minorHAnsi" w:hAnsiTheme="minorHAnsi" w:cstheme="minorHAnsi"/>
          <w:sz w:val="22"/>
          <w:szCs w:val="22"/>
        </w:rPr>
        <w:t>Adopt a professional image at all times.</w:t>
      </w:r>
    </w:p>
    <w:p w14:paraId="40EEF6FF" w14:textId="77777777" w:rsidR="00E32E45" w:rsidRPr="00AD04E0" w:rsidRDefault="00E32E45" w:rsidP="00E32E45">
      <w:pPr>
        <w:numPr>
          <w:ilvl w:val="0"/>
          <w:numId w:val="29"/>
        </w:numPr>
        <w:ind w:firstLine="76"/>
        <w:jc w:val="both"/>
        <w:rPr>
          <w:rFonts w:asciiTheme="minorHAnsi" w:hAnsiTheme="minorHAnsi" w:cstheme="minorHAnsi"/>
          <w:b/>
          <w:sz w:val="22"/>
          <w:szCs w:val="22"/>
        </w:rPr>
      </w:pPr>
      <w:r w:rsidRPr="00AD04E0">
        <w:rPr>
          <w:rFonts w:asciiTheme="minorHAnsi" w:hAnsiTheme="minorHAnsi" w:cstheme="minorHAnsi"/>
          <w:b/>
          <w:sz w:val="22"/>
          <w:szCs w:val="22"/>
        </w:rPr>
        <w:t>Risk Management</w:t>
      </w:r>
    </w:p>
    <w:p w14:paraId="2A867406" w14:textId="77777777" w:rsidR="00E32E45" w:rsidRPr="00AD04E0" w:rsidRDefault="00E32E45" w:rsidP="00E32E45">
      <w:pPr>
        <w:ind w:left="720"/>
        <w:jc w:val="both"/>
        <w:rPr>
          <w:rFonts w:asciiTheme="minorHAnsi" w:hAnsiTheme="minorHAnsi" w:cstheme="minorHAnsi"/>
          <w:sz w:val="22"/>
          <w:szCs w:val="22"/>
        </w:rPr>
      </w:pPr>
      <w:r w:rsidRPr="00AD04E0">
        <w:rPr>
          <w:rFonts w:asciiTheme="minorHAnsi" w:hAnsiTheme="minorHAnsi" w:cstheme="minorHAnsi"/>
          <w:sz w:val="22"/>
          <w:szCs w:val="22"/>
        </w:rPr>
        <w:t>Responsibility for reporting complaints, incidents and near misses through the Complaints and Incidents Management System (CIMS)</w:t>
      </w:r>
    </w:p>
    <w:p w14:paraId="031DC66D" w14:textId="77777777" w:rsidR="00E32E45" w:rsidRPr="00AD04E0" w:rsidRDefault="00E32E45" w:rsidP="00E32E45">
      <w:pPr>
        <w:ind w:left="720"/>
        <w:jc w:val="both"/>
        <w:rPr>
          <w:rFonts w:asciiTheme="minorHAnsi" w:hAnsiTheme="minorHAnsi" w:cstheme="minorHAnsi"/>
          <w:sz w:val="22"/>
          <w:szCs w:val="22"/>
        </w:rPr>
      </w:pPr>
      <w:r w:rsidRPr="00AD04E0">
        <w:rPr>
          <w:rFonts w:asciiTheme="minorHAnsi" w:hAnsiTheme="minorHAnsi" w:cstheme="minorHAnsi"/>
          <w:sz w:val="22"/>
          <w:szCs w:val="22"/>
        </w:rPr>
        <w:t>Responsibility for attending health and safety training as required.</w:t>
      </w:r>
    </w:p>
    <w:p w14:paraId="2851F893" w14:textId="77777777" w:rsidR="00E32E45" w:rsidRPr="00AD04E0" w:rsidRDefault="00E32E45" w:rsidP="00E32E45">
      <w:pPr>
        <w:ind w:left="720"/>
        <w:jc w:val="both"/>
        <w:rPr>
          <w:rFonts w:asciiTheme="minorHAnsi" w:hAnsiTheme="minorHAnsi" w:cstheme="minorHAnsi"/>
          <w:sz w:val="22"/>
          <w:szCs w:val="22"/>
        </w:rPr>
      </w:pPr>
      <w:r w:rsidRPr="00AD04E0">
        <w:rPr>
          <w:rFonts w:asciiTheme="minorHAnsi" w:hAnsiTheme="minorHAnsi" w:cstheme="minorHAnsi"/>
          <w:sz w:val="22"/>
          <w:szCs w:val="22"/>
        </w:rPr>
        <w:t>Responsibility for assisting with risk assessments.</w:t>
      </w:r>
    </w:p>
    <w:p w14:paraId="6BB9E2FD" w14:textId="77777777" w:rsidR="00E32E45" w:rsidRPr="00AD04E0" w:rsidRDefault="00E32E45" w:rsidP="00E32E45">
      <w:pPr>
        <w:numPr>
          <w:ilvl w:val="0"/>
          <w:numId w:val="30"/>
        </w:numPr>
        <w:rPr>
          <w:rFonts w:asciiTheme="minorHAnsi" w:hAnsiTheme="minorHAnsi" w:cstheme="minorHAnsi"/>
          <w:sz w:val="22"/>
          <w:szCs w:val="22"/>
        </w:rPr>
      </w:pPr>
      <w:r w:rsidRPr="00AD04E0">
        <w:rPr>
          <w:rFonts w:asciiTheme="minorHAnsi" w:hAnsiTheme="minorHAnsi" w:cstheme="minorHAnsi"/>
          <w:b/>
          <w:bCs/>
          <w:sz w:val="22"/>
          <w:szCs w:val="22"/>
        </w:rPr>
        <w:t>Scheme of Delegation</w:t>
      </w:r>
    </w:p>
    <w:p w14:paraId="5545EE9B" w14:textId="0005675D" w:rsidR="00E32E45" w:rsidRPr="00AD04E0" w:rsidRDefault="00E32E45" w:rsidP="00E32E45">
      <w:pPr>
        <w:ind w:left="720"/>
        <w:rPr>
          <w:rFonts w:asciiTheme="minorHAnsi" w:eastAsia="Calibri" w:hAnsiTheme="minorHAnsi" w:cstheme="minorHAnsi"/>
          <w:sz w:val="22"/>
          <w:szCs w:val="22"/>
        </w:rPr>
      </w:pPr>
      <w:r w:rsidRPr="00AD04E0">
        <w:rPr>
          <w:rFonts w:asciiTheme="minorHAnsi" w:hAnsiTheme="minorHAnsi" w:cstheme="minorHAnsi"/>
          <w:sz w:val="22"/>
          <w:szCs w:val="22"/>
        </w:rPr>
        <w:t xml:space="preserve">To comply </w:t>
      </w:r>
      <w:r w:rsidR="00AD04E0">
        <w:rPr>
          <w:rFonts w:asciiTheme="minorHAnsi" w:hAnsiTheme="minorHAnsi" w:cstheme="minorHAnsi"/>
          <w:sz w:val="22"/>
          <w:szCs w:val="22"/>
        </w:rPr>
        <w:t xml:space="preserve">with </w:t>
      </w:r>
      <w:r w:rsidRPr="00AD04E0">
        <w:rPr>
          <w:rFonts w:asciiTheme="minorHAnsi" w:hAnsiTheme="minorHAnsi" w:cstheme="minorHAnsi"/>
          <w:sz w:val="22"/>
          <w:szCs w:val="22"/>
        </w:rPr>
        <w:t xml:space="preserve">the Scheme of Delegation </w:t>
      </w:r>
      <w:del w:id="3" w:author="Helen Ives" w:date="2025-10-09T18:23:00Z" w16du:dateUtc="2025-10-09T17:23:00Z">
        <w:r w:rsidR="00AD04E0" w:rsidDel="00F2301D">
          <w:rPr>
            <w:rFonts w:asciiTheme="minorHAnsi" w:hAnsiTheme="minorHAnsi" w:cstheme="minorHAnsi"/>
            <w:sz w:val="22"/>
            <w:szCs w:val="22"/>
          </w:rPr>
          <w:delText>-</w:delText>
        </w:r>
      </w:del>
      <w:ins w:id="4" w:author="Helen Ives" w:date="2025-10-09T18:23:00Z" w16du:dateUtc="2025-10-09T17:23:00Z">
        <w:r w:rsidR="00F2301D">
          <w:rPr>
            <w:rFonts w:asciiTheme="minorHAnsi" w:hAnsiTheme="minorHAnsi" w:cstheme="minorHAnsi"/>
            <w:sz w:val="22"/>
            <w:szCs w:val="22"/>
          </w:rPr>
          <w:t>–</w:t>
        </w:r>
      </w:ins>
      <w:r w:rsidR="00AD04E0">
        <w:rPr>
          <w:rFonts w:asciiTheme="minorHAnsi" w:hAnsiTheme="minorHAnsi" w:cstheme="minorHAnsi"/>
          <w:sz w:val="22"/>
          <w:szCs w:val="22"/>
        </w:rPr>
        <w:t xml:space="preserve"> </w:t>
      </w:r>
      <w:r w:rsidRPr="00AD04E0">
        <w:rPr>
          <w:rFonts w:asciiTheme="minorHAnsi" w:hAnsiTheme="minorHAnsi" w:cstheme="minorHAnsi"/>
          <w:sz w:val="22"/>
          <w:szCs w:val="22"/>
        </w:rPr>
        <w:t xml:space="preserve">this requires any employee to declare an interest, direct or in-direct, with contracts involving the </w:t>
      </w:r>
      <w:r w:rsidRPr="00AD04E0">
        <w:rPr>
          <w:rFonts w:asciiTheme="minorHAnsi" w:hAnsiTheme="minorHAnsi" w:cstheme="minorHAnsi"/>
          <w:sz w:val="22"/>
          <w:szCs w:val="22"/>
          <w:lang w:val="en-GB"/>
        </w:rPr>
        <w:t>organisation</w:t>
      </w:r>
      <w:r w:rsidRPr="00AD04E0">
        <w:rPr>
          <w:rFonts w:asciiTheme="minorHAnsi" w:hAnsiTheme="minorHAnsi" w:cstheme="minorHAnsi"/>
          <w:sz w:val="22"/>
          <w:szCs w:val="22"/>
        </w:rPr>
        <w:t>.</w:t>
      </w:r>
      <w:bookmarkEnd w:id="0"/>
    </w:p>
    <w:p w14:paraId="4A99702E" w14:textId="77777777" w:rsidR="00E42699" w:rsidRPr="00AD04E0" w:rsidRDefault="00E42699">
      <w:pPr>
        <w:ind w:left="720"/>
        <w:jc w:val="both"/>
        <w:rPr>
          <w:rFonts w:asciiTheme="minorHAnsi" w:hAnsiTheme="minorHAnsi" w:cstheme="minorHAnsi"/>
          <w:sz w:val="22"/>
          <w:szCs w:val="22"/>
        </w:rPr>
      </w:pPr>
    </w:p>
    <w:bookmarkEnd w:id="1"/>
    <w:p w14:paraId="7B7160AF" w14:textId="77777777" w:rsidR="00430EBA" w:rsidRPr="00AD04E0" w:rsidRDefault="00430EBA">
      <w:pPr>
        <w:jc w:val="both"/>
        <w:rPr>
          <w:rFonts w:asciiTheme="minorHAnsi" w:hAnsiTheme="minorHAnsi" w:cstheme="minorHAnsi"/>
          <w:b/>
          <w:bCs/>
          <w:sz w:val="22"/>
          <w:szCs w:val="22"/>
        </w:rPr>
      </w:pPr>
      <w:r w:rsidRPr="00AD04E0">
        <w:rPr>
          <w:rFonts w:asciiTheme="minorHAnsi" w:hAnsiTheme="minorHAnsi" w:cstheme="minorHAnsi"/>
          <w:b/>
          <w:bCs/>
          <w:sz w:val="22"/>
          <w:szCs w:val="22"/>
        </w:rPr>
        <w:t xml:space="preserve">Note: </w:t>
      </w:r>
    </w:p>
    <w:p w14:paraId="479720D2" w14:textId="77777777" w:rsidR="00430EBA" w:rsidRPr="00AD04E0" w:rsidRDefault="00430EBA">
      <w:pPr>
        <w:jc w:val="both"/>
        <w:rPr>
          <w:rFonts w:asciiTheme="minorHAnsi" w:hAnsiTheme="minorHAnsi" w:cstheme="minorHAnsi"/>
          <w:b/>
          <w:bCs/>
          <w:sz w:val="22"/>
          <w:szCs w:val="22"/>
        </w:rPr>
      </w:pPr>
    </w:p>
    <w:p w14:paraId="0BD2ECE3" w14:textId="77777777" w:rsidR="00430EBA" w:rsidRPr="00AD04E0" w:rsidRDefault="00430EBA">
      <w:pPr>
        <w:jc w:val="both"/>
        <w:rPr>
          <w:rFonts w:asciiTheme="minorHAnsi" w:hAnsiTheme="minorHAnsi" w:cstheme="minorHAnsi"/>
          <w:bCs/>
          <w:sz w:val="22"/>
          <w:szCs w:val="22"/>
        </w:rPr>
      </w:pPr>
      <w:r w:rsidRPr="00AD04E0">
        <w:rPr>
          <w:rFonts w:asciiTheme="minorHAnsi" w:hAnsiTheme="minorHAnsi" w:cstheme="minorHAnsi"/>
          <w:bCs/>
          <w:sz w:val="22"/>
          <w:szCs w:val="22"/>
        </w:rPr>
        <w:t>This job description outlines the roles, duties and responsibilities of the post. It is not intended to detail all specific tasks.</w:t>
      </w:r>
    </w:p>
    <w:p w14:paraId="35D676B7" w14:textId="77777777" w:rsidR="00430EBA" w:rsidRPr="00AD04E0" w:rsidRDefault="00430EBA">
      <w:pPr>
        <w:jc w:val="both"/>
        <w:rPr>
          <w:rFonts w:asciiTheme="minorHAnsi" w:hAnsiTheme="minorHAnsi" w:cstheme="minorHAnsi"/>
          <w:b/>
          <w:bCs/>
          <w:sz w:val="22"/>
          <w:szCs w:val="22"/>
        </w:rPr>
      </w:pPr>
    </w:p>
    <w:p w14:paraId="372A8934" w14:textId="77777777" w:rsidR="006221D6" w:rsidRPr="00AD04E0" w:rsidRDefault="006221D6" w:rsidP="00BE5C6C">
      <w:pPr>
        <w:rPr>
          <w:rFonts w:asciiTheme="minorHAnsi" w:hAnsiTheme="minorHAnsi" w:cstheme="minorHAnsi"/>
          <w:sz w:val="22"/>
          <w:szCs w:val="22"/>
        </w:rPr>
      </w:pPr>
    </w:p>
    <w:p w14:paraId="6DC0ECD7" w14:textId="77777777" w:rsidR="00BE5C6C" w:rsidRPr="00AD04E0" w:rsidRDefault="00BE5C6C" w:rsidP="00BE5C6C">
      <w:pPr>
        <w:rPr>
          <w:rFonts w:asciiTheme="minorHAnsi" w:hAnsiTheme="minorHAnsi" w:cstheme="minorHAnsi"/>
          <w:sz w:val="22"/>
          <w:szCs w:val="22"/>
          <w:lang w:val="en-GB"/>
        </w:rPr>
      </w:pPr>
    </w:p>
    <w:p w14:paraId="1D4ADE22" w14:textId="77777777" w:rsidR="00BE5C6C" w:rsidRPr="00AD04E0" w:rsidRDefault="00BE5C6C" w:rsidP="00BE5C6C">
      <w:pPr>
        <w:rPr>
          <w:rFonts w:asciiTheme="minorHAnsi" w:hAnsiTheme="minorHAnsi" w:cstheme="minorHAnsi"/>
          <w:sz w:val="22"/>
          <w:szCs w:val="22"/>
          <w:lang w:val="en-GB"/>
        </w:rPr>
      </w:pPr>
    </w:p>
    <w:tbl>
      <w:tblPr>
        <w:tblpPr w:leftFromText="180" w:rightFromText="180" w:vertAnchor="text" w:horzAnchor="margin" w:tblpXSpec="center" w:tblpY="76"/>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537"/>
        <w:gridCol w:w="1261"/>
        <w:gridCol w:w="3006"/>
        <w:gridCol w:w="1276"/>
      </w:tblGrid>
      <w:tr w:rsidR="00F303A0" w:rsidRPr="00AD04E0" w14:paraId="00FF74D1" w14:textId="77777777" w:rsidTr="00F303A0">
        <w:trPr>
          <w:cantSplit/>
          <w:trHeight w:val="572"/>
        </w:trPr>
        <w:tc>
          <w:tcPr>
            <w:tcW w:w="9781" w:type="dxa"/>
            <w:gridSpan w:val="5"/>
            <w:tcBorders>
              <w:top w:val="nil"/>
              <w:left w:val="nil"/>
              <w:bottom w:val="single" w:sz="4" w:space="0" w:color="auto"/>
              <w:right w:val="nil"/>
            </w:tcBorders>
            <w:shd w:val="clear" w:color="auto" w:fill="FFFFFF"/>
          </w:tcPr>
          <w:p w14:paraId="466A8F12" w14:textId="65763E4B" w:rsidR="00F303A0" w:rsidRPr="00AD04E0" w:rsidRDefault="00F303A0" w:rsidP="00F303A0">
            <w:pPr>
              <w:jc w:val="both"/>
              <w:rPr>
                <w:rFonts w:asciiTheme="minorHAnsi" w:hAnsiTheme="minorHAnsi" w:cstheme="minorHAnsi"/>
                <w:sz w:val="22"/>
                <w:szCs w:val="22"/>
              </w:rPr>
            </w:pPr>
            <w:r w:rsidRPr="00AD04E0">
              <w:rPr>
                <w:rFonts w:asciiTheme="minorHAnsi" w:hAnsiTheme="minorHAnsi" w:cstheme="minorHAnsi"/>
                <w:b/>
                <w:bCs/>
                <w:sz w:val="22"/>
                <w:szCs w:val="22"/>
              </w:rPr>
              <w:t>PERSON SPECIFICATION</w:t>
            </w:r>
          </w:p>
        </w:tc>
      </w:tr>
      <w:tr w:rsidR="00F303A0" w:rsidRPr="00AD04E0" w14:paraId="112305D5" w14:textId="77777777" w:rsidTr="00F303A0">
        <w:trPr>
          <w:trHeight w:val="1803"/>
        </w:trPr>
        <w:tc>
          <w:tcPr>
            <w:tcW w:w="1701" w:type="dxa"/>
            <w:shd w:val="clear" w:color="auto" w:fill="FFFFFF"/>
          </w:tcPr>
          <w:p w14:paraId="63313025" w14:textId="77777777" w:rsidR="00F303A0" w:rsidRPr="00AD04E0" w:rsidRDefault="00F303A0" w:rsidP="00F303A0">
            <w:pPr>
              <w:rPr>
                <w:rFonts w:asciiTheme="minorHAnsi" w:hAnsiTheme="minorHAnsi" w:cstheme="minorHAnsi"/>
                <w:b/>
                <w:sz w:val="22"/>
                <w:szCs w:val="22"/>
              </w:rPr>
            </w:pPr>
            <w:r w:rsidRPr="00AD04E0">
              <w:rPr>
                <w:rFonts w:asciiTheme="minorHAnsi" w:hAnsiTheme="minorHAnsi" w:cstheme="minorHAnsi"/>
                <w:b/>
                <w:sz w:val="22"/>
                <w:szCs w:val="22"/>
              </w:rPr>
              <w:lastRenderedPageBreak/>
              <w:t>Criteria:</w:t>
            </w:r>
          </w:p>
          <w:p w14:paraId="7110DA73" w14:textId="77777777" w:rsidR="00F303A0" w:rsidRPr="00AD04E0" w:rsidRDefault="00F303A0" w:rsidP="00F303A0">
            <w:pPr>
              <w:pStyle w:val="Heading5"/>
              <w:rPr>
                <w:rFonts w:asciiTheme="minorHAnsi" w:hAnsiTheme="minorHAnsi" w:cstheme="minorHAnsi"/>
                <w:sz w:val="22"/>
                <w:szCs w:val="22"/>
              </w:rPr>
            </w:pPr>
          </w:p>
        </w:tc>
        <w:tc>
          <w:tcPr>
            <w:tcW w:w="2537" w:type="dxa"/>
            <w:tcBorders>
              <w:bottom w:val="single" w:sz="4" w:space="0" w:color="auto"/>
            </w:tcBorders>
          </w:tcPr>
          <w:p w14:paraId="2E995F5F" w14:textId="77777777" w:rsidR="00F303A0" w:rsidRPr="00AD04E0" w:rsidRDefault="00F303A0" w:rsidP="00F303A0">
            <w:pPr>
              <w:pStyle w:val="Heading6"/>
              <w:rPr>
                <w:rFonts w:asciiTheme="minorHAnsi" w:hAnsiTheme="minorHAnsi" w:cstheme="minorHAnsi"/>
              </w:rPr>
            </w:pPr>
            <w:r w:rsidRPr="00AD04E0">
              <w:rPr>
                <w:rFonts w:asciiTheme="minorHAnsi" w:hAnsiTheme="minorHAnsi" w:cstheme="minorHAnsi"/>
              </w:rPr>
              <w:t>ESSENTIAL</w:t>
            </w:r>
          </w:p>
          <w:p w14:paraId="4CEC8113" w14:textId="77777777" w:rsidR="00F303A0" w:rsidRPr="00AD04E0" w:rsidRDefault="00F303A0" w:rsidP="00F303A0">
            <w:pPr>
              <w:rPr>
                <w:rFonts w:asciiTheme="minorHAnsi" w:hAnsiTheme="minorHAnsi" w:cstheme="minorHAnsi"/>
                <w:b/>
                <w:sz w:val="22"/>
                <w:szCs w:val="22"/>
              </w:rPr>
            </w:pPr>
          </w:p>
          <w:p w14:paraId="28208D45" w14:textId="411B0E1F" w:rsidR="00F303A0" w:rsidRPr="00AD04E0" w:rsidRDefault="00F303A0" w:rsidP="00F303A0">
            <w:pPr>
              <w:rPr>
                <w:rFonts w:asciiTheme="minorHAnsi" w:hAnsiTheme="minorHAnsi" w:cstheme="minorHAnsi"/>
                <w:b/>
                <w:i/>
                <w:sz w:val="22"/>
                <w:szCs w:val="22"/>
              </w:rPr>
            </w:pPr>
            <w:r w:rsidRPr="00AD04E0">
              <w:rPr>
                <w:rFonts w:asciiTheme="minorHAnsi" w:hAnsiTheme="minorHAnsi" w:cstheme="minorHAnsi"/>
                <w:b/>
                <w:i/>
                <w:sz w:val="22"/>
                <w:szCs w:val="22"/>
              </w:rPr>
              <w:t xml:space="preserve">(When applying for this job it is important you fulfil all these essential requirements.  If you do </w:t>
            </w:r>
            <w:proofErr w:type="gramStart"/>
            <w:r w:rsidRPr="00AD04E0">
              <w:rPr>
                <w:rFonts w:asciiTheme="minorHAnsi" w:hAnsiTheme="minorHAnsi" w:cstheme="minorHAnsi"/>
                <w:b/>
                <w:i/>
                <w:sz w:val="22"/>
                <w:szCs w:val="22"/>
              </w:rPr>
              <w:t>not</w:t>
            </w:r>
            <w:proofErr w:type="gramEnd"/>
            <w:r w:rsidRPr="00AD04E0">
              <w:rPr>
                <w:rFonts w:asciiTheme="minorHAnsi" w:hAnsiTheme="minorHAnsi" w:cstheme="minorHAnsi"/>
                <w:b/>
                <w:i/>
                <w:sz w:val="22"/>
                <w:szCs w:val="22"/>
              </w:rPr>
              <w:t xml:space="preserve"> you are unlikely to be interviewed)</w:t>
            </w:r>
          </w:p>
          <w:p w14:paraId="03D861F8" w14:textId="77777777" w:rsidR="00F303A0" w:rsidRPr="00AD04E0" w:rsidRDefault="00F303A0" w:rsidP="00F303A0">
            <w:pPr>
              <w:tabs>
                <w:tab w:val="num" w:pos="1080"/>
              </w:tabs>
              <w:rPr>
                <w:rFonts w:asciiTheme="minorHAnsi" w:hAnsiTheme="minorHAnsi" w:cstheme="minorHAnsi"/>
                <w:b/>
                <w:sz w:val="22"/>
                <w:szCs w:val="22"/>
              </w:rPr>
            </w:pPr>
          </w:p>
        </w:tc>
        <w:tc>
          <w:tcPr>
            <w:tcW w:w="1261" w:type="dxa"/>
          </w:tcPr>
          <w:p w14:paraId="1F3308AA" w14:textId="77777777" w:rsidR="00F303A0" w:rsidRPr="00AD04E0" w:rsidRDefault="00F303A0" w:rsidP="00F303A0">
            <w:pPr>
              <w:pStyle w:val="Heading6"/>
              <w:rPr>
                <w:rFonts w:asciiTheme="minorHAnsi" w:hAnsiTheme="minorHAnsi" w:cstheme="minorHAnsi"/>
              </w:rPr>
            </w:pPr>
            <w:r w:rsidRPr="00AD04E0">
              <w:rPr>
                <w:rFonts w:asciiTheme="minorHAnsi" w:hAnsiTheme="minorHAnsi" w:cstheme="minorHAnsi"/>
              </w:rPr>
              <w:t>HOW IDENTIFIED</w:t>
            </w:r>
          </w:p>
          <w:p w14:paraId="03E023A0" w14:textId="77777777" w:rsidR="00F303A0" w:rsidRPr="00AD04E0" w:rsidRDefault="00F303A0" w:rsidP="00F303A0">
            <w:pPr>
              <w:rPr>
                <w:rFonts w:asciiTheme="minorHAnsi" w:hAnsiTheme="minorHAnsi" w:cstheme="minorHAnsi"/>
                <w:b/>
                <w:sz w:val="22"/>
                <w:szCs w:val="22"/>
              </w:rPr>
            </w:pPr>
          </w:p>
          <w:p w14:paraId="48C357A3" w14:textId="77777777" w:rsidR="00F303A0" w:rsidRPr="00AD04E0" w:rsidRDefault="00F303A0" w:rsidP="00F303A0">
            <w:pPr>
              <w:tabs>
                <w:tab w:val="left" w:pos="432"/>
              </w:tabs>
              <w:rPr>
                <w:rFonts w:asciiTheme="minorHAnsi" w:hAnsiTheme="minorHAnsi" w:cstheme="minorHAnsi"/>
                <w:b/>
                <w:sz w:val="22"/>
                <w:szCs w:val="22"/>
              </w:rPr>
            </w:pPr>
          </w:p>
          <w:p w14:paraId="0905EFFF" w14:textId="77777777" w:rsidR="00F303A0" w:rsidRPr="00AD04E0" w:rsidRDefault="00F303A0" w:rsidP="00F303A0">
            <w:pPr>
              <w:tabs>
                <w:tab w:val="left" w:pos="432"/>
              </w:tabs>
              <w:rPr>
                <w:rFonts w:asciiTheme="minorHAnsi" w:hAnsiTheme="minorHAnsi" w:cstheme="minorHAnsi"/>
                <w:b/>
                <w:sz w:val="22"/>
                <w:szCs w:val="22"/>
              </w:rPr>
            </w:pPr>
            <w:r w:rsidRPr="00AD04E0">
              <w:rPr>
                <w:rFonts w:asciiTheme="minorHAnsi" w:hAnsiTheme="minorHAnsi" w:cstheme="minorHAnsi"/>
                <w:b/>
                <w:sz w:val="22"/>
                <w:szCs w:val="22"/>
              </w:rPr>
              <w:t>A / C / I / P/ R / T</w:t>
            </w:r>
          </w:p>
        </w:tc>
        <w:tc>
          <w:tcPr>
            <w:tcW w:w="3006" w:type="dxa"/>
          </w:tcPr>
          <w:p w14:paraId="43D4ACB4" w14:textId="77777777" w:rsidR="00F303A0" w:rsidRPr="00AD04E0" w:rsidRDefault="00F303A0" w:rsidP="00F303A0">
            <w:pPr>
              <w:pStyle w:val="Heading6"/>
              <w:rPr>
                <w:rFonts w:asciiTheme="minorHAnsi" w:hAnsiTheme="minorHAnsi" w:cstheme="minorHAnsi"/>
              </w:rPr>
            </w:pPr>
            <w:r w:rsidRPr="00AD04E0">
              <w:rPr>
                <w:rFonts w:asciiTheme="minorHAnsi" w:hAnsiTheme="minorHAnsi" w:cstheme="minorHAnsi"/>
              </w:rPr>
              <w:t>DESIRABLE</w:t>
            </w:r>
          </w:p>
          <w:p w14:paraId="50F24F87" w14:textId="77777777" w:rsidR="00F303A0" w:rsidRPr="00AD04E0" w:rsidRDefault="00F303A0" w:rsidP="00F303A0">
            <w:pPr>
              <w:rPr>
                <w:rFonts w:asciiTheme="minorHAnsi" w:hAnsiTheme="minorHAnsi" w:cstheme="minorHAnsi"/>
                <w:b/>
                <w:sz w:val="22"/>
                <w:szCs w:val="22"/>
              </w:rPr>
            </w:pPr>
          </w:p>
          <w:p w14:paraId="7AE1DB96" w14:textId="45F9A24A" w:rsidR="00F303A0" w:rsidRPr="00AD04E0" w:rsidRDefault="00F303A0" w:rsidP="00F303A0">
            <w:pPr>
              <w:tabs>
                <w:tab w:val="left" w:pos="252"/>
                <w:tab w:val="left" w:pos="432"/>
                <w:tab w:val="left" w:pos="7920"/>
                <w:tab w:val="left" w:pos="8280"/>
              </w:tabs>
              <w:rPr>
                <w:rFonts w:asciiTheme="minorHAnsi" w:hAnsiTheme="minorHAnsi" w:cstheme="minorHAnsi"/>
                <w:b/>
                <w:sz w:val="22"/>
                <w:szCs w:val="22"/>
              </w:rPr>
            </w:pPr>
            <w:r w:rsidRPr="00AD04E0">
              <w:rPr>
                <w:rFonts w:asciiTheme="minorHAnsi" w:hAnsiTheme="minorHAnsi" w:cstheme="minorHAnsi"/>
                <w:b/>
                <w:i/>
                <w:sz w:val="22"/>
                <w:szCs w:val="22"/>
              </w:rPr>
              <w:t>(When applying for this job it is desirable you fulfil these requirements.  However, if you do not you may still apply and may be interviewed</w:t>
            </w:r>
            <w:r w:rsidRPr="00AD04E0">
              <w:rPr>
                <w:rFonts w:asciiTheme="minorHAnsi" w:hAnsiTheme="minorHAnsi" w:cstheme="minorHAnsi"/>
                <w:b/>
                <w:sz w:val="22"/>
                <w:szCs w:val="22"/>
              </w:rPr>
              <w:t>)</w:t>
            </w:r>
          </w:p>
        </w:tc>
        <w:tc>
          <w:tcPr>
            <w:tcW w:w="1276" w:type="dxa"/>
          </w:tcPr>
          <w:p w14:paraId="45B1F8C3" w14:textId="77777777" w:rsidR="00F303A0" w:rsidRPr="00AD04E0" w:rsidRDefault="00F303A0" w:rsidP="00F303A0">
            <w:pPr>
              <w:pStyle w:val="Heading6"/>
              <w:rPr>
                <w:rFonts w:asciiTheme="minorHAnsi" w:hAnsiTheme="minorHAnsi" w:cstheme="minorHAnsi"/>
              </w:rPr>
            </w:pPr>
            <w:r w:rsidRPr="00AD04E0">
              <w:rPr>
                <w:rFonts w:asciiTheme="minorHAnsi" w:hAnsiTheme="minorHAnsi" w:cstheme="minorHAnsi"/>
              </w:rPr>
              <w:t>HOW IDENTIFIED</w:t>
            </w:r>
          </w:p>
          <w:p w14:paraId="57A120A3" w14:textId="77777777" w:rsidR="00F303A0" w:rsidRPr="00AD04E0" w:rsidRDefault="00F303A0" w:rsidP="00F303A0">
            <w:pPr>
              <w:rPr>
                <w:rFonts w:asciiTheme="minorHAnsi" w:hAnsiTheme="minorHAnsi" w:cstheme="minorHAnsi"/>
                <w:b/>
                <w:sz w:val="22"/>
                <w:szCs w:val="22"/>
              </w:rPr>
            </w:pPr>
          </w:p>
          <w:p w14:paraId="5B6DF836" w14:textId="77777777" w:rsidR="00F303A0" w:rsidRPr="00AD04E0" w:rsidRDefault="00F303A0" w:rsidP="00F303A0">
            <w:pPr>
              <w:rPr>
                <w:rFonts w:asciiTheme="minorHAnsi" w:hAnsiTheme="minorHAnsi" w:cstheme="minorHAnsi"/>
                <w:b/>
                <w:sz w:val="22"/>
                <w:szCs w:val="22"/>
              </w:rPr>
            </w:pPr>
          </w:p>
          <w:p w14:paraId="24D81825" w14:textId="77777777" w:rsidR="00F303A0" w:rsidRPr="00AD04E0" w:rsidRDefault="00F303A0" w:rsidP="00F303A0">
            <w:pPr>
              <w:rPr>
                <w:rFonts w:asciiTheme="minorHAnsi" w:hAnsiTheme="minorHAnsi" w:cstheme="minorHAnsi"/>
                <w:b/>
                <w:sz w:val="22"/>
                <w:szCs w:val="22"/>
              </w:rPr>
            </w:pPr>
            <w:r w:rsidRPr="00AD04E0">
              <w:rPr>
                <w:rFonts w:asciiTheme="minorHAnsi" w:hAnsiTheme="minorHAnsi" w:cstheme="minorHAnsi"/>
                <w:b/>
                <w:sz w:val="22"/>
                <w:szCs w:val="22"/>
              </w:rPr>
              <w:t>A / C / I / P / R / T</w:t>
            </w:r>
          </w:p>
        </w:tc>
      </w:tr>
      <w:tr w:rsidR="00F303A0" w:rsidRPr="00AD04E0" w14:paraId="55A4D46A" w14:textId="77777777" w:rsidTr="00F303A0">
        <w:trPr>
          <w:trHeight w:val="880"/>
        </w:trPr>
        <w:tc>
          <w:tcPr>
            <w:tcW w:w="1701" w:type="dxa"/>
            <w:shd w:val="clear" w:color="auto" w:fill="FFFFFF"/>
          </w:tcPr>
          <w:p w14:paraId="07A36D50" w14:textId="77777777" w:rsidR="00F303A0" w:rsidRPr="00AD04E0" w:rsidRDefault="00F303A0" w:rsidP="00F303A0">
            <w:pPr>
              <w:rPr>
                <w:rFonts w:asciiTheme="minorHAnsi" w:hAnsiTheme="minorHAnsi" w:cstheme="minorHAnsi"/>
                <w:bCs/>
                <w:sz w:val="22"/>
                <w:szCs w:val="22"/>
              </w:rPr>
            </w:pPr>
            <w:r w:rsidRPr="00AD04E0">
              <w:rPr>
                <w:rFonts w:asciiTheme="minorHAnsi" w:hAnsiTheme="minorHAnsi" w:cstheme="minorHAnsi"/>
                <w:bCs/>
                <w:sz w:val="22"/>
                <w:szCs w:val="22"/>
              </w:rPr>
              <w:t>Qualifications and Knowledge:</w:t>
            </w:r>
          </w:p>
        </w:tc>
        <w:tc>
          <w:tcPr>
            <w:tcW w:w="2537" w:type="dxa"/>
            <w:tcBorders>
              <w:top w:val="single" w:sz="4" w:space="0" w:color="auto"/>
            </w:tcBorders>
          </w:tcPr>
          <w:p w14:paraId="20975A4A" w14:textId="06723857" w:rsidR="00292958" w:rsidRPr="00292958" w:rsidRDefault="00292958" w:rsidP="00292958">
            <w:pPr>
              <w:pStyle w:val="ListParagraph"/>
              <w:numPr>
                <w:ilvl w:val="0"/>
                <w:numId w:val="2"/>
              </w:numPr>
              <w:tabs>
                <w:tab w:val="clear" w:pos="720"/>
                <w:tab w:val="num" w:pos="324"/>
              </w:tabs>
              <w:ind w:left="182" w:hanging="182"/>
              <w:rPr>
                <w:rFonts w:asciiTheme="minorHAnsi" w:hAnsiTheme="minorHAnsi" w:cstheme="minorHAnsi"/>
                <w:sz w:val="22"/>
                <w:szCs w:val="22"/>
                <w:lang w:val="en-GB"/>
              </w:rPr>
            </w:pPr>
            <w:r w:rsidRPr="00292958">
              <w:rPr>
                <w:rFonts w:asciiTheme="minorHAnsi" w:hAnsiTheme="minorHAnsi" w:cstheme="minorHAnsi"/>
                <w:sz w:val="22"/>
                <w:szCs w:val="22"/>
                <w:lang w:val="en-GB"/>
              </w:rPr>
              <w:t>CIPD Level 5 or equivalent HR qualification/experience.</w:t>
            </w:r>
          </w:p>
          <w:p w14:paraId="696F8293" w14:textId="4A9B9338" w:rsidR="00292958" w:rsidRPr="00292958" w:rsidRDefault="00292958" w:rsidP="00292958">
            <w:pPr>
              <w:pStyle w:val="ListParagraph"/>
              <w:numPr>
                <w:ilvl w:val="0"/>
                <w:numId w:val="2"/>
              </w:numPr>
              <w:tabs>
                <w:tab w:val="clear" w:pos="720"/>
                <w:tab w:val="num" w:pos="324"/>
              </w:tabs>
              <w:ind w:left="182" w:hanging="182"/>
              <w:rPr>
                <w:rFonts w:asciiTheme="minorHAnsi" w:hAnsiTheme="minorHAnsi" w:cstheme="minorHAnsi"/>
                <w:sz w:val="22"/>
                <w:szCs w:val="22"/>
                <w:lang w:val="en-GB"/>
              </w:rPr>
            </w:pPr>
            <w:r w:rsidRPr="00292958">
              <w:rPr>
                <w:rFonts w:asciiTheme="minorHAnsi" w:hAnsiTheme="minorHAnsi" w:cstheme="minorHAnsi"/>
                <w:sz w:val="22"/>
                <w:szCs w:val="22"/>
                <w:lang w:val="en-GB"/>
              </w:rPr>
              <w:t>Strong knowledge of HR best practice and employment law as it relates to bank/flexible workers.</w:t>
            </w:r>
          </w:p>
          <w:p w14:paraId="311FDBFC" w14:textId="77777777" w:rsidR="00F303A0" w:rsidRPr="00AD04E0" w:rsidRDefault="00F303A0" w:rsidP="00F303A0">
            <w:pPr>
              <w:tabs>
                <w:tab w:val="num" w:pos="324"/>
              </w:tabs>
              <w:ind w:left="182" w:hanging="182"/>
              <w:rPr>
                <w:rStyle w:val="Strong"/>
                <w:rFonts w:asciiTheme="minorHAnsi" w:hAnsiTheme="minorHAnsi" w:cstheme="minorHAnsi"/>
                <w:b w:val="0"/>
                <w:bCs w:val="0"/>
                <w:sz w:val="22"/>
                <w:szCs w:val="22"/>
              </w:rPr>
            </w:pPr>
          </w:p>
        </w:tc>
        <w:tc>
          <w:tcPr>
            <w:tcW w:w="1261" w:type="dxa"/>
          </w:tcPr>
          <w:p w14:paraId="7A1473EE" w14:textId="79298F2F" w:rsidR="00F303A0" w:rsidRPr="00AD04E0" w:rsidRDefault="00F303A0" w:rsidP="00F303A0">
            <w:pPr>
              <w:autoSpaceDE w:val="0"/>
              <w:autoSpaceDN w:val="0"/>
              <w:adjustRightInd w:val="0"/>
              <w:jc w:val="center"/>
              <w:rPr>
                <w:rFonts w:asciiTheme="minorHAnsi" w:hAnsiTheme="minorHAnsi" w:cstheme="minorHAnsi"/>
                <w:sz w:val="22"/>
                <w:szCs w:val="22"/>
              </w:rPr>
            </w:pPr>
            <w:r w:rsidRPr="00AD04E0">
              <w:rPr>
                <w:rFonts w:asciiTheme="minorHAnsi" w:hAnsiTheme="minorHAnsi" w:cstheme="minorHAnsi"/>
                <w:sz w:val="22"/>
                <w:szCs w:val="22"/>
              </w:rPr>
              <w:t>A</w:t>
            </w:r>
            <w:r w:rsidR="008A427A">
              <w:rPr>
                <w:rFonts w:asciiTheme="minorHAnsi" w:hAnsiTheme="minorHAnsi" w:cstheme="minorHAnsi"/>
                <w:sz w:val="22"/>
                <w:szCs w:val="22"/>
              </w:rPr>
              <w:t>, C</w:t>
            </w:r>
            <w:r w:rsidRPr="00AD04E0">
              <w:rPr>
                <w:rFonts w:asciiTheme="minorHAnsi" w:hAnsiTheme="minorHAnsi" w:cstheme="minorHAnsi"/>
                <w:sz w:val="22"/>
                <w:szCs w:val="22"/>
              </w:rPr>
              <w:t xml:space="preserve"> and I</w:t>
            </w:r>
          </w:p>
        </w:tc>
        <w:tc>
          <w:tcPr>
            <w:tcW w:w="3006" w:type="dxa"/>
          </w:tcPr>
          <w:p w14:paraId="7DB05F61" w14:textId="05BD8E87" w:rsidR="00F303A0" w:rsidRPr="002B7E15" w:rsidDel="00AC46FD" w:rsidRDefault="00F303A0" w:rsidP="002B7E15">
            <w:pPr>
              <w:rPr>
                <w:del w:id="5" w:author="Helen Ives" w:date="2025-10-09T18:24:00Z" w16du:dateUtc="2025-10-09T17:24:00Z"/>
                <w:rFonts w:asciiTheme="minorHAnsi" w:hAnsiTheme="minorHAnsi" w:cstheme="minorHAnsi"/>
                <w:i/>
                <w:iCs/>
                <w:color w:val="FF0000"/>
                <w:sz w:val="22"/>
                <w:szCs w:val="22"/>
              </w:rPr>
            </w:pPr>
          </w:p>
          <w:p w14:paraId="7247F80F" w14:textId="7BFE90EC" w:rsidR="00F303A0" w:rsidRPr="00AD04E0" w:rsidRDefault="00F303A0" w:rsidP="00F303A0">
            <w:pPr>
              <w:autoSpaceDE w:val="0"/>
              <w:autoSpaceDN w:val="0"/>
              <w:adjustRightInd w:val="0"/>
              <w:rPr>
                <w:rFonts w:asciiTheme="minorHAnsi" w:hAnsiTheme="minorHAnsi" w:cstheme="minorHAnsi"/>
                <w:sz w:val="22"/>
                <w:szCs w:val="22"/>
              </w:rPr>
            </w:pPr>
          </w:p>
        </w:tc>
        <w:tc>
          <w:tcPr>
            <w:tcW w:w="1276" w:type="dxa"/>
          </w:tcPr>
          <w:p w14:paraId="14171C49" w14:textId="4A66FAE8" w:rsidR="00F303A0" w:rsidRPr="00AD04E0" w:rsidRDefault="00F303A0" w:rsidP="00F303A0">
            <w:pPr>
              <w:autoSpaceDE w:val="0"/>
              <w:autoSpaceDN w:val="0"/>
              <w:adjustRightInd w:val="0"/>
              <w:jc w:val="center"/>
              <w:rPr>
                <w:rFonts w:asciiTheme="minorHAnsi" w:hAnsiTheme="minorHAnsi" w:cstheme="minorHAnsi"/>
                <w:sz w:val="22"/>
                <w:szCs w:val="22"/>
              </w:rPr>
            </w:pPr>
          </w:p>
        </w:tc>
      </w:tr>
      <w:tr w:rsidR="00F303A0" w:rsidRPr="00AD04E0" w14:paraId="75585288" w14:textId="77777777" w:rsidTr="00F303A0">
        <w:trPr>
          <w:trHeight w:val="1759"/>
        </w:trPr>
        <w:tc>
          <w:tcPr>
            <w:tcW w:w="1701" w:type="dxa"/>
            <w:tcBorders>
              <w:bottom w:val="single" w:sz="4" w:space="0" w:color="auto"/>
            </w:tcBorders>
            <w:shd w:val="clear" w:color="auto" w:fill="FFFFFF"/>
          </w:tcPr>
          <w:p w14:paraId="2F75D3AE" w14:textId="77777777" w:rsidR="00F303A0" w:rsidRPr="00AD04E0" w:rsidRDefault="00F303A0" w:rsidP="00F303A0">
            <w:pPr>
              <w:rPr>
                <w:rFonts w:asciiTheme="minorHAnsi" w:hAnsiTheme="minorHAnsi" w:cstheme="minorHAnsi"/>
                <w:bCs/>
                <w:sz w:val="22"/>
                <w:szCs w:val="22"/>
              </w:rPr>
            </w:pPr>
            <w:r w:rsidRPr="00AD04E0">
              <w:rPr>
                <w:rFonts w:asciiTheme="minorHAnsi" w:hAnsiTheme="minorHAnsi" w:cstheme="minorHAnsi"/>
                <w:bCs/>
                <w:sz w:val="22"/>
                <w:szCs w:val="22"/>
              </w:rPr>
              <w:t>Experience:</w:t>
            </w:r>
          </w:p>
          <w:p w14:paraId="564686A3" w14:textId="77777777" w:rsidR="00F303A0" w:rsidRPr="00AD04E0" w:rsidRDefault="00F303A0" w:rsidP="00F303A0">
            <w:pPr>
              <w:rPr>
                <w:rFonts w:asciiTheme="minorHAnsi" w:hAnsiTheme="minorHAnsi" w:cstheme="minorHAnsi"/>
                <w:bCs/>
                <w:sz w:val="22"/>
                <w:szCs w:val="22"/>
              </w:rPr>
            </w:pPr>
          </w:p>
        </w:tc>
        <w:tc>
          <w:tcPr>
            <w:tcW w:w="2537" w:type="dxa"/>
            <w:tcBorders>
              <w:top w:val="single" w:sz="4" w:space="0" w:color="auto"/>
              <w:bottom w:val="single" w:sz="4" w:space="0" w:color="auto"/>
            </w:tcBorders>
          </w:tcPr>
          <w:p w14:paraId="2BC75B1D" w14:textId="0FA4B1B1" w:rsidR="00292958" w:rsidRPr="00292958" w:rsidRDefault="00292958" w:rsidP="00D70A9B">
            <w:pPr>
              <w:pStyle w:val="ListParagraph"/>
              <w:numPr>
                <w:ilvl w:val="0"/>
                <w:numId w:val="2"/>
              </w:numPr>
              <w:rPr>
                <w:rFonts w:asciiTheme="minorHAnsi" w:hAnsiTheme="minorHAnsi" w:cstheme="minorHAnsi"/>
                <w:sz w:val="22"/>
                <w:szCs w:val="22"/>
                <w:lang w:val="en-GB"/>
              </w:rPr>
            </w:pPr>
            <w:r w:rsidRPr="00292958">
              <w:rPr>
                <w:rFonts w:asciiTheme="minorHAnsi" w:hAnsiTheme="minorHAnsi" w:cstheme="minorHAnsi"/>
                <w:sz w:val="22"/>
                <w:szCs w:val="22"/>
                <w:lang w:val="en-GB"/>
              </w:rPr>
              <w:t>Significant HR operational experience, preferably within a large, complex organisation.</w:t>
            </w:r>
          </w:p>
          <w:p w14:paraId="19FF27FA" w14:textId="03655126" w:rsidR="00292958" w:rsidRPr="00292958" w:rsidRDefault="00292958" w:rsidP="00D70A9B">
            <w:pPr>
              <w:pStyle w:val="ListParagraph"/>
              <w:numPr>
                <w:ilvl w:val="0"/>
                <w:numId w:val="2"/>
              </w:numPr>
              <w:rPr>
                <w:rFonts w:asciiTheme="minorHAnsi" w:hAnsiTheme="minorHAnsi" w:cstheme="minorHAnsi"/>
                <w:sz w:val="22"/>
                <w:szCs w:val="22"/>
                <w:lang w:val="en-GB"/>
              </w:rPr>
            </w:pPr>
            <w:r w:rsidRPr="00292958">
              <w:rPr>
                <w:rFonts w:asciiTheme="minorHAnsi" w:hAnsiTheme="minorHAnsi" w:cstheme="minorHAnsi"/>
                <w:sz w:val="22"/>
                <w:szCs w:val="22"/>
                <w:lang w:val="en-GB"/>
              </w:rPr>
              <w:t>Experience of managing an HR/ER team, including workload allocation and performance management.</w:t>
            </w:r>
          </w:p>
          <w:p w14:paraId="6CAD5D63" w14:textId="31C06584" w:rsidR="00292958" w:rsidRPr="00292958" w:rsidRDefault="00292958" w:rsidP="00D70A9B">
            <w:pPr>
              <w:pStyle w:val="ListParagraph"/>
              <w:numPr>
                <w:ilvl w:val="0"/>
                <w:numId w:val="2"/>
              </w:numPr>
              <w:rPr>
                <w:rFonts w:asciiTheme="minorHAnsi" w:hAnsiTheme="minorHAnsi" w:cstheme="minorHAnsi"/>
                <w:sz w:val="22"/>
                <w:szCs w:val="22"/>
                <w:lang w:val="en-GB"/>
              </w:rPr>
            </w:pPr>
            <w:r w:rsidRPr="00292958">
              <w:rPr>
                <w:rFonts w:asciiTheme="minorHAnsi" w:hAnsiTheme="minorHAnsi" w:cstheme="minorHAnsi"/>
                <w:sz w:val="22"/>
                <w:szCs w:val="22"/>
                <w:lang w:val="en-GB"/>
              </w:rPr>
              <w:t>Evidence of building effective working relationships with senior managers and external stakeholders.</w:t>
            </w:r>
          </w:p>
          <w:p w14:paraId="51E48850" w14:textId="02033EC2" w:rsidR="00292958" w:rsidRDefault="00292958" w:rsidP="00D70A9B">
            <w:pPr>
              <w:pStyle w:val="ListParagraph"/>
              <w:numPr>
                <w:ilvl w:val="0"/>
                <w:numId w:val="2"/>
              </w:numPr>
              <w:rPr>
                <w:rFonts w:asciiTheme="minorHAnsi" w:hAnsiTheme="minorHAnsi" w:cstheme="minorHAnsi"/>
                <w:sz w:val="22"/>
                <w:szCs w:val="22"/>
                <w:lang w:val="en-GB"/>
              </w:rPr>
            </w:pPr>
            <w:r w:rsidRPr="00292958">
              <w:rPr>
                <w:rFonts w:asciiTheme="minorHAnsi" w:hAnsiTheme="minorHAnsi" w:cstheme="minorHAnsi"/>
                <w:sz w:val="22"/>
                <w:szCs w:val="22"/>
                <w:lang w:val="en-GB"/>
              </w:rPr>
              <w:t xml:space="preserve">Proven track record of advising </w:t>
            </w:r>
            <w:r w:rsidRPr="00292958">
              <w:rPr>
                <w:rFonts w:asciiTheme="minorHAnsi" w:hAnsiTheme="minorHAnsi" w:cstheme="minorHAnsi"/>
                <w:sz w:val="22"/>
                <w:szCs w:val="22"/>
                <w:lang w:val="en-GB"/>
              </w:rPr>
              <w:lastRenderedPageBreak/>
              <w:t>on complex HR/ER issues.</w:t>
            </w:r>
          </w:p>
          <w:p w14:paraId="17C08F33" w14:textId="19547804" w:rsidR="001E6166" w:rsidRPr="00292958" w:rsidRDefault="001E6166" w:rsidP="00D70A9B">
            <w:pPr>
              <w:pStyle w:val="ListParagraph"/>
              <w:numPr>
                <w:ilvl w:val="0"/>
                <w:numId w:val="2"/>
              </w:numPr>
              <w:rPr>
                <w:rFonts w:asciiTheme="minorHAnsi" w:hAnsiTheme="minorHAnsi" w:cstheme="minorHAnsi"/>
                <w:sz w:val="22"/>
                <w:szCs w:val="22"/>
                <w:lang w:val="en-GB"/>
              </w:rPr>
            </w:pPr>
            <w:r>
              <w:rPr>
                <w:rFonts w:asciiTheme="minorHAnsi" w:hAnsiTheme="minorHAnsi" w:cstheme="minorHAnsi"/>
                <w:sz w:val="22"/>
                <w:szCs w:val="22"/>
                <w:lang w:val="en-GB"/>
              </w:rPr>
              <w:t xml:space="preserve">Experience in </w:t>
            </w:r>
            <w:r w:rsidR="00373578">
              <w:rPr>
                <w:rFonts w:asciiTheme="minorHAnsi" w:hAnsiTheme="minorHAnsi" w:cstheme="minorHAnsi"/>
                <w:sz w:val="22"/>
                <w:szCs w:val="22"/>
                <w:lang w:val="en-GB"/>
              </w:rPr>
              <w:t>process and system optimisation</w:t>
            </w:r>
          </w:p>
          <w:p w14:paraId="372C2A3C" w14:textId="77777777" w:rsidR="00D70A9B" w:rsidRPr="00292958" w:rsidRDefault="00D70A9B" w:rsidP="00D70A9B">
            <w:pPr>
              <w:numPr>
                <w:ilvl w:val="0"/>
                <w:numId w:val="2"/>
              </w:numPr>
              <w:rPr>
                <w:rFonts w:asciiTheme="minorHAnsi" w:hAnsiTheme="minorHAnsi" w:cstheme="minorHAnsi"/>
                <w:sz w:val="22"/>
                <w:szCs w:val="22"/>
                <w:lang w:val="en-GB"/>
              </w:rPr>
            </w:pPr>
            <w:r w:rsidRPr="00292958">
              <w:rPr>
                <w:rFonts w:asciiTheme="minorHAnsi" w:hAnsiTheme="minorHAnsi" w:cstheme="minorHAnsi"/>
                <w:sz w:val="22"/>
                <w:szCs w:val="22"/>
                <w:lang w:val="en-GB"/>
              </w:rPr>
              <w:t>Evidence of contributing to service improvement and operational excellence initiatives.</w:t>
            </w:r>
          </w:p>
          <w:p w14:paraId="132DD144" w14:textId="77777777" w:rsidR="00F303A0" w:rsidRPr="00AD04E0" w:rsidRDefault="00F303A0" w:rsidP="00292958">
            <w:pPr>
              <w:tabs>
                <w:tab w:val="num" w:pos="324"/>
              </w:tabs>
              <w:rPr>
                <w:rStyle w:val="Strong"/>
                <w:rFonts w:asciiTheme="minorHAnsi" w:hAnsiTheme="minorHAnsi" w:cstheme="minorHAnsi"/>
                <w:b w:val="0"/>
                <w:bCs w:val="0"/>
                <w:sz w:val="22"/>
                <w:szCs w:val="22"/>
              </w:rPr>
            </w:pPr>
          </w:p>
        </w:tc>
        <w:tc>
          <w:tcPr>
            <w:tcW w:w="1261" w:type="dxa"/>
            <w:tcBorders>
              <w:bottom w:val="single" w:sz="4" w:space="0" w:color="auto"/>
            </w:tcBorders>
          </w:tcPr>
          <w:p w14:paraId="2840B1DE" w14:textId="77777777" w:rsidR="00F303A0" w:rsidRPr="00AD04E0" w:rsidRDefault="00F303A0" w:rsidP="00F303A0">
            <w:pPr>
              <w:jc w:val="center"/>
              <w:rPr>
                <w:rFonts w:asciiTheme="minorHAnsi" w:hAnsiTheme="minorHAnsi" w:cstheme="minorHAnsi"/>
                <w:sz w:val="22"/>
                <w:szCs w:val="22"/>
              </w:rPr>
            </w:pPr>
            <w:r w:rsidRPr="00AD04E0">
              <w:rPr>
                <w:rFonts w:asciiTheme="minorHAnsi" w:hAnsiTheme="minorHAnsi" w:cstheme="minorHAnsi"/>
                <w:sz w:val="22"/>
                <w:szCs w:val="22"/>
              </w:rPr>
              <w:lastRenderedPageBreak/>
              <w:t>A and I</w:t>
            </w:r>
          </w:p>
          <w:p w14:paraId="54F46C3C" w14:textId="77777777" w:rsidR="00F303A0" w:rsidRPr="00AD04E0" w:rsidRDefault="00F303A0" w:rsidP="00F303A0">
            <w:pPr>
              <w:jc w:val="center"/>
              <w:rPr>
                <w:rFonts w:asciiTheme="minorHAnsi" w:hAnsiTheme="minorHAnsi" w:cstheme="minorHAnsi"/>
                <w:sz w:val="22"/>
                <w:szCs w:val="22"/>
              </w:rPr>
            </w:pPr>
          </w:p>
          <w:p w14:paraId="3FE92ACA" w14:textId="77777777" w:rsidR="00F303A0" w:rsidRPr="00AD04E0" w:rsidRDefault="00F303A0" w:rsidP="00F303A0">
            <w:pPr>
              <w:jc w:val="center"/>
              <w:rPr>
                <w:rFonts w:asciiTheme="minorHAnsi" w:hAnsiTheme="minorHAnsi" w:cstheme="minorHAnsi"/>
                <w:sz w:val="22"/>
                <w:szCs w:val="22"/>
              </w:rPr>
            </w:pPr>
          </w:p>
        </w:tc>
        <w:tc>
          <w:tcPr>
            <w:tcW w:w="3006" w:type="dxa"/>
            <w:tcBorders>
              <w:bottom w:val="single" w:sz="4" w:space="0" w:color="auto"/>
            </w:tcBorders>
          </w:tcPr>
          <w:p w14:paraId="17C48CE6" w14:textId="6ECD1553" w:rsidR="008A427A" w:rsidRPr="008A427A" w:rsidRDefault="008A427A" w:rsidP="008A427A">
            <w:pPr>
              <w:numPr>
                <w:ilvl w:val="0"/>
                <w:numId w:val="21"/>
              </w:numPr>
              <w:tabs>
                <w:tab w:val="clear" w:pos="360"/>
                <w:tab w:val="num" w:pos="204"/>
              </w:tabs>
              <w:ind w:left="204" w:hanging="204"/>
              <w:rPr>
                <w:rFonts w:asciiTheme="minorHAnsi" w:hAnsiTheme="minorHAnsi" w:cstheme="minorHAnsi"/>
                <w:sz w:val="22"/>
                <w:szCs w:val="22"/>
                <w:lang w:val="en-GB"/>
              </w:rPr>
            </w:pPr>
            <w:r w:rsidRPr="008A427A">
              <w:rPr>
                <w:rFonts w:asciiTheme="minorHAnsi" w:hAnsiTheme="minorHAnsi" w:cstheme="minorHAnsi"/>
                <w:sz w:val="22"/>
                <w:szCs w:val="22"/>
                <w:lang w:val="en-GB"/>
              </w:rPr>
              <w:t>Experience working within the NHS or</w:t>
            </w:r>
            <w:r w:rsidR="00292958">
              <w:rPr>
                <w:rFonts w:asciiTheme="minorHAnsi" w:hAnsiTheme="minorHAnsi" w:cstheme="minorHAnsi"/>
                <w:sz w:val="22"/>
                <w:szCs w:val="22"/>
                <w:lang w:val="en-GB"/>
              </w:rPr>
              <w:t xml:space="preserve"> healthcare sector</w:t>
            </w:r>
          </w:p>
          <w:p w14:paraId="1DC92201" w14:textId="527B1BC7" w:rsidR="00292958" w:rsidRDefault="00292958" w:rsidP="00292958">
            <w:pPr>
              <w:numPr>
                <w:ilvl w:val="0"/>
                <w:numId w:val="21"/>
              </w:numPr>
              <w:tabs>
                <w:tab w:val="clear" w:pos="360"/>
                <w:tab w:val="num" w:pos="204"/>
              </w:tabs>
              <w:ind w:left="204" w:hanging="204"/>
              <w:rPr>
                <w:rFonts w:asciiTheme="minorHAnsi" w:hAnsiTheme="minorHAnsi" w:cstheme="minorHAnsi"/>
                <w:sz w:val="22"/>
                <w:szCs w:val="22"/>
                <w:lang w:val="en-GB"/>
              </w:rPr>
            </w:pPr>
            <w:r w:rsidRPr="00292958">
              <w:rPr>
                <w:rFonts w:asciiTheme="minorHAnsi" w:hAnsiTheme="minorHAnsi" w:cstheme="minorHAnsi"/>
                <w:sz w:val="22"/>
                <w:szCs w:val="22"/>
                <w:lang w:val="en-GB"/>
              </w:rPr>
              <w:t>Experience of working with bank or flexible worker contracts, or similar non-standard contractual arrangements</w:t>
            </w:r>
            <w:r w:rsidR="00E218E2">
              <w:rPr>
                <w:rFonts w:asciiTheme="minorHAnsi" w:hAnsiTheme="minorHAnsi" w:cstheme="minorHAnsi"/>
                <w:sz w:val="22"/>
                <w:szCs w:val="22"/>
                <w:lang w:val="en-GB"/>
              </w:rPr>
              <w:t>.</w:t>
            </w:r>
          </w:p>
          <w:p w14:paraId="56AD9738" w14:textId="39FCD77E" w:rsidR="00E218E2" w:rsidRDefault="00E218E2" w:rsidP="00292958">
            <w:pPr>
              <w:numPr>
                <w:ilvl w:val="0"/>
                <w:numId w:val="21"/>
              </w:numPr>
              <w:tabs>
                <w:tab w:val="clear" w:pos="360"/>
                <w:tab w:val="num" w:pos="204"/>
              </w:tabs>
              <w:ind w:left="204" w:hanging="204"/>
              <w:rPr>
                <w:rFonts w:asciiTheme="minorHAnsi" w:hAnsiTheme="minorHAnsi" w:cstheme="minorHAnsi"/>
                <w:sz w:val="22"/>
                <w:szCs w:val="22"/>
                <w:lang w:val="en-GB"/>
              </w:rPr>
            </w:pPr>
            <w:r w:rsidRPr="00E218E2">
              <w:rPr>
                <w:rFonts w:asciiTheme="minorHAnsi" w:hAnsiTheme="minorHAnsi" w:cstheme="minorHAnsi"/>
                <w:sz w:val="22"/>
                <w:szCs w:val="22"/>
              </w:rPr>
              <w:t>Proven ability to navigate the challenges of working within an arm’s length organisation, balancing corporate objectives with the needs of client NHS Trusts and the wider health system.</w:t>
            </w:r>
          </w:p>
          <w:p w14:paraId="624D8BD9" w14:textId="1494713E" w:rsidR="00292958" w:rsidRPr="00292958" w:rsidRDefault="00292958" w:rsidP="00292958">
            <w:pPr>
              <w:numPr>
                <w:ilvl w:val="0"/>
                <w:numId w:val="21"/>
              </w:numPr>
              <w:tabs>
                <w:tab w:val="clear" w:pos="360"/>
                <w:tab w:val="num" w:pos="204"/>
              </w:tabs>
              <w:ind w:left="204" w:hanging="204"/>
              <w:rPr>
                <w:rFonts w:asciiTheme="minorHAnsi" w:hAnsiTheme="minorHAnsi" w:cstheme="minorHAnsi"/>
                <w:sz w:val="22"/>
                <w:szCs w:val="22"/>
                <w:lang w:val="en-GB"/>
              </w:rPr>
            </w:pPr>
            <w:r w:rsidRPr="00292958">
              <w:rPr>
                <w:rFonts w:asciiTheme="minorHAnsi" w:hAnsiTheme="minorHAnsi" w:cstheme="minorHAnsi"/>
                <w:sz w:val="22"/>
                <w:szCs w:val="22"/>
                <w:lang w:val="en-GB"/>
              </w:rPr>
              <w:t>Experience of managing HR services for flexible or bank workers.</w:t>
            </w:r>
          </w:p>
          <w:p w14:paraId="228DA089" w14:textId="6B710D06" w:rsidR="00F303A0" w:rsidRPr="00AD04E0" w:rsidRDefault="00F303A0" w:rsidP="002B7E15">
            <w:pPr>
              <w:rPr>
                <w:rFonts w:asciiTheme="minorHAnsi" w:hAnsiTheme="minorHAnsi" w:cstheme="minorHAnsi"/>
                <w:sz w:val="22"/>
                <w:szCs w:val="22"/>
              </w:rPr>
            </w:pPr>
          </w:p>
        </w:tc>
        <w:tc>
          <w:tcPr>
            <w:tcW w:w="1276" w:type="dxa"/>
            <w:tcBorders>
              <w:bottom w:val="single" w:sz="4" w:space="0" w:color="auto"/>
            </w:tcBorders>
          </w:tcPr>
          <w:p w14:paraId="77E3B309" w14:textId="77777777" w:rsidR="00F303A0" w:rsidRPr="00AD04E0" w:rsidRDefault="00F303A0" w:rsidP="00F303A0">
            <w:pPr>
              <w:jc w:val="center"/>
              <w:rPr>
                <w:rFonts w:asciiTheme="minorHAnsi" w:hAnsiTheme="minorHAnsi" w:cstheme="minorHAnsi"/>
                <w:sz w:val="22"/>
                <w:szCs w:val="22"/>
              </w:rPr>
            </w:pPr>
            <w:r w:rsidRPr="00AD04E0">
              <w:rPr>
                <w:rFonts w:asciiTheme="minorHAnsi" w:hAnsiTheme="minorHAnsi" w:cstheme="minorHAnsi"/>
                <w:sz w:val="22"/>
                <w:szCs w:val="22"/>
              </w:rPr>
              <w:t>A and I</w:t>
            </w:r>
          </w:p>
        </w:tc>
      </w:tr>
      <w:tr w:rsidR="00F303A0" w:rsidRPr="00AD04E0" w14:paraId="1A97C050" w14:textId="77777777" w:rsidTr="00F303A0">
        <w:trPr>
          <w:trHeight w:val="1495"/>
        </w:trPr>
        <w:tc>
          <w:tcPr>
            <w:tcW w:w="1701" w:type="dxa"/>
            <w:shd w:val="clear" w:color="auto" w:fill="FFFFFF"/>
          </w:tcPr>
          <w:p w14:paraId="58632BC2" w14:textId="77777777" w:rsidR="00F303A0" w:rsidRPr="00AD04E0" w:rsidRDefault="00F303A0" w:rsidP="00F303A0">
            <w:pPr>
              <w:rPr>
                <w:rFonts w:asciiTheme="minorHAnsi" w:hAnsiTheme="minorHAnsi" w:cstheme="minorHAnsi"/>
                <w:bCs/>
                <w:sz w:val="22"/>
                <w:szCs w:val="22"/>
              </w:rPr>
            </w:pPr>
            <w:r w:rsidRPr="00AD04E0">
              <w:rPr>
                <w:rFonts w:asciiTheme="minorHAnsi" w:hAnsiTheme="minorHAnsi" w:cstheme="minorHAnsi"/>
                <w:bCs/>
                <w:sz w:val="22"/>
                <w:szCs w:val="22"/>
              </w:rPr>
              <w:t>Communication and People Skills:</w:t>
            </w:r>
          </w:p>
        </w:tc>
        <w:tc>
          <w:tcPr>
            <w:tcW w:w="2537" w:type="dxa"/>
          </w:tcPr>
          <w:p w14:paraId="345A4EF8" w14:textId="11AD3C44" w:rsidR="00292958" w:rsidRPr="00292958" w:rsidRDefault="00292958" w:rsidP="00292958">
            <w:pPr>
              <w:pStyle w:val="ListParagraph"/>
              <w:numPr>
                <w:ilvl w:val="0"/>
                <w:numId w:val="2"/>
              </w:numPr>
              <w:tabs>
                <w:tab w:val="clear" w:pos="720"/>
                <w:tab w:val="num" w:pos="324"/>
              </w:tabs>
              <w:ind w:left="182" w:hanging="182"/>
              <w:rPr>
                <w:rFonts w:asciiTheme="minorHAnsi" w:hAnsiTheme="minorHAnsi" w:cstheme="minorHAnsi"/>
                <w:sz w:val="22"/>
                <w:szCs w:val="22"/>
                <w:lang w:val="en-GB"/>
              </w:rPr>
            </w:pPr>
            <w:r w:rsidRPr="00292958">
              <w:rPr>
                <w:rFonts w:asciiTheme="minorHAnsi" w:hAnsiTheme="minorHAnsi" w:cstheme="minorHAnsi"/>
                <w:sz w:val="22"/>
                <w:szCs w:val="22"/>
                <w:lang w:val="en-GB"/>
              </w:rPr>
              <w:t>Excellent written and verbal communication skills.</w:t>
            </w:r>
          </w:p>
          <w:p w14:paraId="079455BE" w14:textId="0767F089" w:rsidR="00292958" w:rsidRPr="00292958" w:rsidRDefault="00292958" w:rsidP="00292958">
            <w:pPr>
              <w:pStyle w:val="ListParagraph"/>
              <w:numPr>
                <w:ilvl w:val="0"/>
                <w:numId w:val="2"/>
              </w:numPr>
              <w:tabs>
                <w:tab w:val="clear" w:pos="720"/>
                <w:tab w:val="num" w:pos="324"/>
              </w:tabs>
              <w:ind w:left="182" w:hanging="182"/>
              <w:rPr>
                <w:rFonts w:asciiTheme="minorHAnsi" w:hAnsiTheme="minorHAnsi" w:cstheme="minorHAnsi"/>
                <w:sz w:val="22"/>
                <w:szCs w:val="22"/>
                <w:lang w:val="en-GB"/>
              </w:rPr>
            </w:pPr>
            <w:r w:rsidRPr="00292958">
              <w:rPr>
                <w:rFonts w:asciiTheme="minorHAnsi" w:hAnsiTheme="minorHAnsi" w:cstheme="minorHAnsi"/>
                <w:sz w:val="22"/>
                <w:szCs w:val="22"/>
                <w:lang w:val="en-GB"/>
              </w:rPr>
              <w:t>Strong interpersonal, influencing, and negotiation skills.</w:t>
            </w:r>
          </w:p>
          <w:p w14:paraId="40A1FFF2" w14:textId="7D7C3F38" w:rsidR="00F303A0" w:rsidRPr="00292958" w:rsidRDefault="00292958" w:rsidP="00292958">
            <w:pPr>
              <w:pStyle w:val="ListParagraph"/>
              <w:numPr>
                <w:ilvl w:val="0"/>
                <w:numId w:val="2"/>
              </w:numPr>
              <w:tabs>
                <w:tab w:val="clear" w:pos="720"/>
                <w:tab w:val="num" w:pos="324"/>
              </w:tabs>
              <w:ind w:left="182" w:hanging="182"/>
              <w:rPr>
                <w:rStyle w:val="Strong"/>
                <w:rFonts w:asciiTheme="minorHAnsi" w:hAnsiTheme="minorHAnsi" w:cstheme="minorHAnsi"/>
                <w:b w:val="0"/>
                <w:bCs w:val="0"/>
                <w:sz w:val="22"/>
                <w:szCs w:val="22"/>
                <w:lang w:val="en-GB"/>
              </w:rPr>
            </w:pPr>
            <w:r w:rsidRPr="00292958">
              <w:rPr>
                <w:rFonts w:asciiTheme="minorHAnsi" w:hAnsiTheme="minorHAnsi" w:cstheme="minorHAnsi"/>
                <w:sz w:val="22"/>
                <w:szCs w:val="22"/>
                <w:lang w:val="en-GB"/>
              </w:rPr>
              <w:t>Ability to coach and mentor HR professionals.</w:t>
            </w:r>
          </w:p>
        </w:tc>
        <w:tc>
          <w:tcPr>
            <w:tcW w:w="1261" w:type="dxa"/>
          </w:tcPr>
          <w:p w14:paraId="21E4AC00" w14:textId="27AE8890" w:rsidR="00F303A0" w:rsidRPr="00AD04E0" w:rsidRDefault="00F303A0" w:rsidP="00F303A0">
            <w:pPr>
              <w:jc w:val="center"/>
              <w:rPr>
                <w:rFonts w:asciiTheme="minorHAnsi" w:hAnsiTheme="minorHAnsi" w:cstheme="minorHAnsi"/>
                <w:sz w:val="22"/>
                <w:szCs w:val="22"/>
              </w:rPr>
            </w:pPr>
            <w:r w:rsidRPr="00AD04E0">
              <w:rPr>
                <w:rFonts w:asciiTheme="minorHAnsi" w:hAnsiTheme="minorHAnsi" w:cstheme="minorHAnsi"/>
                <w:sz w:val="22"/>
                <w:szCs w:val="22"/>
              </w:rPr>
              <w:t>I</w:t>
            </w:r>
          </w:p>
          <w:p w14:paraId="5CA7419B" w14:textId="77777777" w:rsidR="00F303A0" w:rsidRPr="00AD04E0" w:rsidRDefault="00F303A0" w:rsidP="00F303A0">
            <w:pPr>
              <w:rPr>
                <w:rFonts w:asciiTheme="minorHAnsi" w:hAnsiTheme="minorHAnsi" w:cstheme="minorHAnsi"/>
                <w:sz w:val="22"/>
                <w:szCs w:val="22"/>
              </w:rPr>
            </w:pPr>
          </w:p>
          <w:p w14:paraId="178CCDB3" w14:textId="77777777" w:rsidR="00F303A0" w:rsidRPr="00AD04E0" w:rsidRDefault="00F303A0" w:rsidP="00F303A0">
            <w:pPr>
              <w:rPr>
                <w:rFonts w:asciiTheme="minorHAnsi" w:hAnsiTheme="minorHAnsi" w:cstheme="minorHAnsi"/>
                <w:sz w:val="22"/>
                <w:szCs w:val="22"/>
              </w:rPr>
            </w:pPr>
          </w:p>
          <w:p w14:paraId="0FBBFF35" w14:textId="77777777" w:rsidR="00F303A0" w:rsidRPr="00AD04E0" w:rsidRDefault="00F303A0" w:rsidP="00F303A0">
            <w:pPr>
              <w:rPr>
                <w:rFonts w:asciiTheme="minorHAnsi" w:hAnsiTheme="minorHAnsi" w:cstheme="minorHAnsi"/>
                <w:sz w:val="22"/>
                <w:szCs w:val="22"/>
              </w:rPr>
            </w:pPr>
            <w:r w:rsidRPr="00AD04E0">
              <w:rPr>
                <w:rFonts w:asciiTheme="minorHAnsi" w:hAnsiTheme="minorHAnsi" w:cstheme="minorHAnsi"/>
                <w:sz w:val="22"/>
                <w:szCs w:val="22"/>
              </w:rPr>
              <w:br/>
            </w:r>
            <w:r w:rsidRPr="00AD04E0">
              <w:rPr>
                <w:rFonts w:asciiTheme="minorHAnsi" w:hAnsiTheme="minorHAnsi" w:cstheme="minorHAnsi"/>
                <w:sz w:val="22"/>
                <w:szCs w:val="22"/>
              </w:rPr>
              <w:br/>
            </w:r>
          </w:p>
        </w:tc>
        <w:tc>
          <w:tcPr>
            <w:tcW w:w="3006" w:type="dxa"/>
          </w:tcPr>
          <w:p w14:paraId="3A3A4A0E" w14:textId="77777777" w:rsidR="00F303A0" w:rsidRPr="00AD04E0" w:rsidRDefault="00F303A0" w:rsidP="00F303A0">
            <w:pPr>
              <w:numPr>
                <w:ilvl w:val="0"/>
                <w:numId w:val="21"/>
              </w:numPr>
              <w:tabs>
                <w:tab w:val="clear" w:pos="360"/>
                <w:tab w:val="num" w:pos="204"/>
              </w:tabs>
              <w:ind w:left="204" w:hanging="204"/>
              <w:rPr>
                <w:rFonts w:asciiTheme="minorHAnsi" w:hAnsiTheme="minorHAnsi" w:cstheme="minorHAnsi"/>
                <w:sz w:val="22"/>
                <w:szCs w:val="22"/>
              </w:rPr>
            </w:pPr>
            <w:r w:rsidRPr="00AD04E0">
              <w:rPr>
                <w:rFonts w:asciiTheme="minorHAnsi" w:hAnsiTheme="minorHAnsi" w:cstheme="minorHAnsi"/>
                <w:sz w:val="22"/>
                <w:szCs w:val="22"/>
              </w:rPr>
              <w:t>Ability to use internal communications channels effectively</w:t>
            </w:r>
          </w:p>
        </w:tc>
        <w:tc>
          <w:tcPr>
            <w:tcW w:w="1276" w:type="dxa"/>
          </w:tcPr>
          <w:p w14:paraId="6937BE98" w14:textId="77777777" w:rsidR="00F303A0" w:rsidRPr="00AD04E0" w:rsidRDefault="00F303A0" w:rsidP="00F303A0">
            <w:pPr>
              <w:jc w:val="both"/>
              <w:rPr>
                <w:rFonts w:asciiTheme="minorHAnsi" w:hAnsiTheme="minorHAnsi" w:cstheme="minorHAnsi"/>
                <w:sz w:val="22"/>
                <w:szCs w:val="22"/>
              </w:rPr>
            </w:pPr>
          </w:p>
        </w:tc>
      </w:tr>
      <w:tr w:rsidR="00F303A0" w:rsidRPr="00AD04E0" w14:paraId="128F92AC" w14:textId="77777777" w:rsidTr="00F303A0">
        <w:trPr>
          <w:trHeight w:val="1495"/>
        </w:trPr>
        <w:tc>
          <w:tcPr>
            <w:tcW w:w="1701" w:type="dxa"/>
            <w:shd w:val="clear" w:color="auto" w:fill="FFFFFF"/>
          </w:tcPr>
          <w:p w14:paraId="1D9D8099" w14:textId="77777777" w:rsidR="00F303A0" w:rsidRPr="00AD04E0" w:rsidRDefault="00F303A0" w:rsidP="00F303A0">
            <w:pPr>
              <w:rPr>
                <w:rFonts w:asciiTheme="minorHAnsi" w:hAnsiTheme="minorHAnsi" w:cstheme="minorHAnsi"/>
                <w:bCs/>
                <w:sz w:val="22"/>
                <w:szCs w:val="22"/>
              </w:rPr>
            </w:pPr>
            <w:r w:rsidRPr="00AD04E0">
              <w:rPr>
                <w:rFonts w:asciiTheme="minorHAnsi" w:hAnsiTheme="minorHAnsi" w:cstheme="minorHAnsi"/>
                <w:bCs/>
                <w:sz w:val="22"/>
                <w:szCs w:val="22"/>
              </w:rPr>
              <w:t>Organisational Skills:</w:t>
            </w:r>
          </w:p>
          <w:p w14:paraId="26E8E27B" w14:textId="77777777" w:rsidR="00F303A0" w:rsidRPr="00AD04E0" w:rsidRDefault="00F303A0" w:rsidP="00F303A0">
            <w:pPr>
              <w:rPr>
                <w:rFonts w:asciiTheme="minorHAnsi" w:hAnsiTheme="minorHAnsi" w:cstheme="minorHAnsi"/>
                <w:bCs/>
                <w:sz w:val="22"/>
                <w:szCs w:val="22"/>
              </w:rPr>
            </w:pPr>
          </w:p>
        </w:tc>
        <w:tc>
          <w:tcPr>
            <w:tcW w:w="2537" w:type="dxa"/>
          </w:tcPr>
          <w:p w14:paraId="46047ED2" w14:textId="200AF500" w:rsidR="00292958" w:rsidRPr="00292958" w:rsidRDefault="00292958" w:rsidP="00292958">
            <w:pPr>
              <w:pStyle w:val="ListParagraph"/>
              <w:numPr>
                <w:ilvl w:val="0"/>
                <w:numId w:val="2"/>
              </w:numPr>
              <w:tabs>
                <w:tab w:val="clear" w:pos="720"/>
                <w:tab w:val="num" w:pos="324"/>
              </w:tabs>
              <w:ind w:left="182" w:hanging="182"/>
              <w:rPr>
                <w:rFonts w:asciiTheme="minorHAnsi" w:hAnsiTheme="minorHAnsi" w:cstheme="minorHAnsi"/>
                <w:sz w:val="22"/>
                <w:szCs w:val="22"/>
                <w:lang w:val="en-GB"/>
              </w:rPr>
            </w:pPr>
            <w:r w:rsidRPr="00292958">
              <w:rPr>
                <w:rFonts w:asciiTheme="minorHAnsi" w:hAnsiTheme="minorHAnsi" w:cstheme="minorHAnsi"/>
                <w:sz w:val="22"/>
                <w:szCs w:val="22"/>
                <w:lang w:val="en-GB"/>
              </w:rPr>
              <w:t>Ability to prioritise and manage workloads in a high-volume environment.</w:t>
            </w:r>
          </w:p>
          <w:p w14:paraId="35821F79" w14:textId="41E37DA8" w:rsidR="00292958" w:rsidRPr="00292958" w:rsidRDefault="00292958" w:rsidP="00292958">
            <w:pPr>
              <w:pStyle w:val="ListParagraph"/>
              <w:numPr>
                <w:ilvl w:val="0"/>
                <w:numId w:val="2"/>
              </w:numPr>
              <w:tabs>
                <w:tab w:val="clear" w:pos="720"/>
                <w:tab w:val="num" w:pos="324"/>
              </w:tabs>
              <w:ind w:left="182" w:hanging="182"/>
              <w:rPr>
                <w:rFonts w:asciiTheme="minorHAnsi" w:hAnsiTheme="minorHAnsi" w:cstheme="minorHAnsi"/>
                <w:sz w:val="22"/>
                <w:szCs w:val="22"/>
                <w:lang w:val="en-GB"/>
              </w:rPr>
            </w:pPr>
            <w:r w:rsidRPr="00292958">
              <w:rPr>
                <w:rFonts w:asciiTheme="minorHAnsi" w:hAnsiTheme="minorHAnsi" w:cstheme="minorHAnsi"/>
                <w:sz w:val="22"/>
                <w:szCs w:val="22"/>
                <w:lang w:val="en-GB"/>
              </w:rPr>
              <w:t>Flexible and adaptable, able to respond to changing business needs.</w:t>
            </w:r>
          </w:p>
          <w:p w14:paraId="5BFE2EFC" w14:textId="5EA42FD7" w:rsidR="00292958" w:rsidRPr="00292958" w:rsidRDefault="00292958" w:rsidP="00292958">
            <w:pPr>
              <w:pStyle w:val="ListParagraph"/>
              <w:numPr>
                <w:ilvl w:val="0"/>
                <w:numId w:val="2"/>
              </w:numPr>
              <w:tabs>
                <w:tab w:val="clear" w:pos="720"/>
                <w:tab w:val="num" w:pos="324"/>
              </w:tabs>
              <w:ind w:left="182" w:hanging="182"/>
              <w:rPr>
                <w:rFonts w:asciiTheme="minorHAnsi" w:hAnsiTheme="minorHAnsi" w:cstheme="minorHAnsi"/>
                <w:sz w:val="22"/>
                <w:szCs w:val="22"/>
                <w:lang w:val="en-GB"/>
              </w:rPr>
            </w:pPr>
            <w:r w:rsidRPr="00292958">
              <w:rPr>
                <w:rFonts w:asciiTheme="minorHAnsi" w:hAnsiTheme="minorHAnsi" w:cstheme="minorHAnsi"/>
                <w:sz w:val="22"/>
                <w:szCs w:val="22"/>
                <w:lang w:val="en-GB"/>
              </w:rPr>
              <w:t>Strong planning and organisational skills with attention to detail.</w:t>
            </w:r>
          </w:p>
          <w:p w14:paraId="4F454D51" w14:textId="77777777" w:rsidR="00F303A0" w:rsidRPr="00AD04E0" w:rsidRDefault="00F303A0" w:rsidP="00F303A0">
            <w:pPr>
              <w:tabs>
                <w:tab w:val="num" w:pos="324"/>
              </w:tabs>
              <w:ind w:left="182" w:hanging="182"/>
              <w:rPr>
                <w:rStyle w:val="Strong"/>
                <w:rFonts w:asciiTheme="minorHAnsi" w:hAnsiTheme="minorHAnsi" w:cstheme="minorHAnsi"/>
                <w:b w:val="0"/>
                <w:bCs w:val="0"/>
                <w:sz w:val="22"/>
                <w:szCs w:val="22"/>
              </w:rPr>
            </w:pPr>
          </w:p>
        </w:tc>
        <w:tc>
          <w:tcPr>
            <w:tcW w:w="1261" w:type="dxa"/>
          </w:tcPr>
          <w:p w14:paraId="30B404F4" w14:textId="632EAF7E" w:rsidR="00F303A0" w:rsidRPr="00AD04E0" w:rsidRDefault="00F303A0" w:rsidP="00F303A0">
            <w:pPr>
              <w:jc w:val="center"/>
              <w:rPr>
                <w:rFonts w:asciiTheme="minorHAnsi" w:hAnsiTheme="minorHAnsi" w:cstheme="minorHAnsi"/>
                <w:sz w:val="22"/>
                <w:szCs w:val="22"/>
              </w:rPr>
            </w:pPr>
            <w:r w:rsidRPr="00AD04E0">
              <w:rPr>
                <w:rFonts w:asciiTheme="minorHAnsi" w:hAnsiTheme="minorHAnsi" w:cstheme="minorHAnsi"/>
                <w:sz w:val="22"/>
                <w:szCs w:val="22"/>
              </w:rPr>
              <w:t>I</w:t>
            </w:r>
          </w:p>
        </w:tc>
        <w:tc>
          <w:tcPr>
            <w:tcW w:w="3006" w:type="dxa"/>
          </w:tcPr>
          <w:p w14:paraId="13F14714" w14:textId="77777777" w:rsidR="00F303A0" w:rsidRPr="00AD04E0" w:rsidRDefault="00F303A0" w:rsidP="00F303A0">
            <w:pPr>
              <w:numPr>
                <w:ilvl w:val="0"/>
                <w:numId w:val="24"/>
              </w:numPr>
              <w:tabs>
                <w:tab w:val="clear" w:pos="360"/>
                <w:tab w:val="num" w:pos="204"/>
              </w:tabs>
              <w:ind w:left="204" w:hanging="204"/>
              <w:rPr>
                <w:rFonts w:asciiTheme="minorHAnsi" w:hAnsiTheme="minorHAnsi" w:cstheme="minorHAnsi"/>
                <w:color w:val="000000"/>
                <w:sz w:val="22"/>
                <w:szCs w:val="22"/>
              </w:rPr>
            </w:pPr>
            <w:r w:rsidRPr="00AD04E0">
              <w:rPr>
                <w:rFonts w:asciiTheme="minorHAnsi" w:hAnsiTheme="minorHAnsi" w:cstheme="minorHAnsi"/>
                <w:color w:val="000000"/>
                <w:sz w:val="22"/>
                <w:szCs w:val="22"/>
              </w:rPr>
              <w:t>Able to work remotely in a team</w:t>
            </w:r>
          </w:p>
          <w:p w14:paraId="052EC708" w14:textId="754B06C6" w:rsidR="00F303A0" w:rsidRPr="00AD04E0" w:rsidRDefault="00F303A0" w:rsidP="00F303A0">
            <w:pPr>
              <w:numPr>
                <w:ilvl w:val="0"/>
                <w:numId w:val="21"/>
              </w:numPr>
              <w:tabs>
                <w:tab w:val="clear" w:pos="360"/>
                <w:tab w:val="num" w:pos="204"/>
              </w:tabs>
              <w:ind w:left="204" w:hanging="204"/>
              <w:rPr>
                <w:rFonts w:asciiTheme="minorHAnsi" w:hAnsiTheme="minorHAnsi" w:cstheme="minorHAnsi"/>
                <w:sz w:val="22"/>
                <w:szCs w:val="22"/>
              </w:rPr>
            </w:pPr>
            <w:r w:rsidRPr="00AD04E0">
              <w:rPr>
                <w:rFonts w:asciiTheme="minorHAnsi" w:hAnsiTheme="minorHAnsi" w:cstheme="minorHAnsi"/>
                <w:color w:val="000000"/>
                <w:sz w:val="22"/>
                <w:szCs w:val="22"/>
              </w:rPr>
              <w:t>Experience of organising HR activities in a national setting</w:t>
            </w:r>
          </w:p>
        </w:tc>
        <w:tc>
          <w:tcPr>
            <w:tcW w:w="1276" w:type="dxa"/>
          </w:tcPr>
          <w:p w14:paraId="6E962ED5" w14:textId="77777777" w:rsidR="00F303A0" w:rsidRPr="00AD04E0" w:rsidRDefault="00F303A0" w:rsidP="00F303A0">
            <w:pPr>
              <w:jc w:val="both"/>
              <w:rPr>
                <w:rFonts w:asciiTheme="minorHAnsi" w:hAnsiTheme="minorHAnsi" w:cstheme="minorHAnsi"/>
                <w:sz w:val="22"/>
                <w:szCs w:val="22"/>
              </w:rPr>
            </w:pPr>
          </w:p>
        </w:tc>
      </w:tr>
      <w:tr w:rsidR="00F303A0" w:rsidRPr="00AD04E0" w14:paraId="37223307" w14:textId="77777777" w:rsidTr="00F303A0">
        <w:trPr>
          <w:trHeight w:val="1495"/>
        </w:trPr>
        <w:tc>
          <w:tcPr>
            <w:tcW w:w="1701" w:type="dxa"/>
            <w:shd w:val="clear" w:color="auto" w:fill="FFFFFF"/>
          </w:tcPr>
          <w:p w14:paraId="306A9810" w14:textId="5E9B0C6B" w:rsidR="00F303A0" w:rsidRPr="00AD04E0" w:rsidRDefault="00F303A0" w:rsidP="00F303A0">
            <w:pPr>
              <w:rPr>
                <w:rFonts w:asciiTheme="minorHAnsi" w:hAnsiTheme="minorHAnsi" w:cstheme="minorHAnsi"/>
                <w:bCs/>
                <w:sz w:val="22"/>
                <w:szCs w:val="22"/>
              </w:rPr>
            </w:pPr>
            <w:r w:rsidRPr="00AD04E0">
              <w:rPr>
                <w:rFonts w:asciiTheme="minorHAnsi" w:hAnsiTheme="minorHAnsi" w:cstheme="minorHAnsi"/>
                <w:sz w:val="22"/>
                <w:szCs w:val="22"/>
              </w:rPr>
              <w:t>Specialist Knowledge/ Skills:</w:t>
            </w:r>
          </w:p>
        </w:tc>
        <w:tc>
          <w:tcPr>
            <w:tcW w:w="2537" w:type="dxa"/>
          </w:tcPr>
          <w:p w14:paraId="3121B495" w14:textId="3B385BB9" w:rsidR="00292958" w:rsidRPr="00292958" w:rsidRDefault="00292958" w:rsidP="00292958">
            <w:pPr>
              <w:pStyle w:val="ListParagraph"/>
              <w:numPr>
                <w:ilvl w:val="0"/>
                <w:numId w:val="2"/>
              </w:numPr>
              <w:tabs>
                <w:tab w:val="clear" w:pos="720"/>
                <w:tab w:val="num" w:pos="324"/>
              </w:tabs>
              <w:ind w:left="182" w:hanging="182"/>
              <w:rPr>
                <w:rFonts w:asciiTheme="minorHAnsi" w:hAnsiTheme="minorHAnsi" w:cstheme="minorHAnsi"/>
                <w:sz w:val="22"/>
                <w:szCs w:val="22"/>
                <w:lang w:val="en-GB"/>
              </w:rPr>
            </w:pPr>
            <w:r w:rsidRPr="00292958">
              <w:rPr>
                <w:rFonts w:asciiTheme="minorHAnsi" w:hAnsiTheme="minorHAnsi" w:cstheme="minorHAnsi"/>
                <w:sz w:val="22"/>
                <w:szCs w:val="22"/>
                <w:lang w:val="en-GB"/>
              </w:rPr>
              <w:t>Strong understanding of ER processes and case management.</w:t>
            </w:r>
          </w:p>
          <w:p w14:paraId="75198993" w14:textId="614F43D8" w:rsidR="00292958" w:rsidRPr="00292958" w:rsidRDefault="00292958" w:rsidP="00292958">
            <w:pPr>
              <w:pStyle w:val="ListParagraph"/>
              <w:numPr>
                <w:ilvl w:val="0"/>
                <w:numId w:val="2"/>
              </w:numPr>
              <w:tabs>
                <w:tab w:val="clear" w:pos="720"/>
                <w:tab w:val="num" w:pos="324"/>
              </w:tabs>
              <w:ind w:left="182" w:hanging="182"/>
              <w:rPr>
                <w:rFonts w:asciiTheme="minorHAnsi" w:hAnsiTheme="minorHAnsi" w:cstheme="minorHAnsi"/>
                <w:sz w:val="22"/>
                <w:szCs w:val="22"/>
                <w:lang w:val="en-GB"/>
              </w:rPr>
            </w:pPr>
            <w:r w:rsidRPr="00292958">
              <w:rPr>
                <w:rFonts w:asciiTheme="minorHAnsi" w:hAnsiTheme="minorHAnsi" w:cstheme="minorHAnsi"/>
                <w:sz w:val="22"/>
                <w:szCs w:val="22"/>
                <w:lang w:val="en-GB"/>
              </w:rPr>
              <w:t>Ability to analyse data and produce reports to identify trends.</w:t>
            </w:r>
          </w:p>
          <w:p w14:paraId="6FBFB73F" w14:textId="32019F02" w:rsidR="00292958" w:rsidRPr="00292958" w:rsidRDefault="00292958" w:rsidP="00292958">
            <w:pPr>
              <w:pStyle w:val="ListParagraph"/>
              <w:numPr>
                <w:ilvl w:val="0"/>
                <w:numId w:val="2"/>
              </w:numPr>
              <w:tabs>
                <w:tab w:val="clear" w:pos="720"/>
                <w:tab w:val="num" w:pos="324"/>
              </w:tabs>
              <w:ind w:left="182" w:hanging="182"/>
              <w:rPr>
                <w:rFonts w:asciiTheme="minorHAnsi" w:hAnsiTheme="minorHAnsi" w:cstheme="minorHAnsi"/>
                <w:sz w:val="22"/>
                <w:szCs w:val="22"/>
                <w:lang w:val="en-GB"/>
              </w:rPr>
            </w:pPr>
            <w:r w:rsidRPr="00292958">
              <w:rPr>
                <w:rFonts w:asciiTheme="minorHAnsi" w:hAnsiTheme="minorHAnsi" w:cstheme="minorHAnsi"/>
                <w:sz w:val="22"/>
                <w:szCs w:val="22"/>
                <w:lang w:val="en-GB"/>
              </w:rPr>
              <w:t>Proficient in Microsoft Office applications.</w:t>
            </w:r>
          </w:p>
          <w:p w14:paraId="0458763B" w14:textId="187FB328" w:rsidR="00F303A0" w:rsidRPr="00292958" w:rsidRDefault="00292958" w:rsidP="00292958">
            <w:pPr>
              <w:pStyle w:val="ListParagraph"/>
              <w:numPr>
                <w:ilvl w:val="0"/>
                <w:numId w:val="2"/>
              </w:numPr>
              <w:tabs>
                <w:tab w:val="clear" w:pos="720"/>
                <w:tab w:val="num" w:pos="324"/>
              </w:tabs>
              <w:ind w:left="182" w:hanging="182"/>
              <w:rPr>
                <w:rStyle w:val="Strong"/>
                <w:rFonts w:asciiTheme="minorHAnsi" w:hAnsiTheme="minorHAnsi" w:cstheme="minorHAnsi"/>
                <w:b w:val="0"/>
                <w:bCs w:val="0"/>
                <w:sz w:val="22"/>
                <w:szCs w:val="22"/>
                <w:lang w:val="en-GB"/>
              </w:rPr>
            </w:pPr>
            <w:r w:rsidRPr="00292958">
              <w:rPr>
                <w:rFonts w:asciiTheme="minorHAnsi" w:hAnsiTheme="minorHAnsi" w:cstheme="minorHAnsi"/>
                <w:sz w:val="22"/>
                <w:szCs w:val="22"/>
                <w:lang w:val="en-GB"/>
              </w:rPr>
              <w:lastRenderedPageBreak/>
              <w:t>Ability to travel nationally when required.</w:t>
            </w:r>
          </w:p>
        </w:tc>
        <w:tc>
          <w:tcPr>
            <w:tcW w:w="1261" w:type="dxa"/>
          </w:tcPr>
          <w:p w14:paraId="50BC75CC" w14:textId="680AD837" w:rsidR="00F303A0" w:rsidRPr="00AD04E0" w:rsidRDefault="00F303A0" w:rsidP="00F303A0">
            <w:pPr>
              <w:jc w:val="center"/>
              <w:rPr>
                <w:rFonts w:asciiTheme="minorHAnsi" w:hAnsiTheme="minorHAnsi" w:cstheme="minorHAnsi"/>
                <w:sz w:val="22"/>
                <w:szCs w:val="22"/>
              </w:rPr>
            </w:pPr>
            <w:r w:rsidRPr="00AD04E0">
              <w:rPr>
                <w:rFonts w:asciiTheme="minorHAnsi" w:hAnsiTheme="minorHAnsi" w:cstheme="minorHAnsi"/>
                <w:sz w:val="22"/>
                <w:szCs w:val="22"/>
              </w:rPr>
              <w:lastRenderedPageBreak/>
              <w:t>A and I</w:t>
            </w:r>
          </w:p>
        </w:tc>
        <w:tc>
          <w:tcPr>
            <w:tcW w:w="3006" w:type="dxa"/>
          </w:tcPr>
          <w:p w14:paraId="0315AADF" w14:textId="77777777" w:rsidR="00F303A0" w:rsidRPr="00AD04E0" w:rsidRDefault="00F303A0" w:rsidP="00F303A0">
            <w:pPr>
              <w:numPr>
                <w:ilvl w:val="0"/>
                <w:numId w:val="27"/>
              </w:numPr>
              <w:tabs>
                <w:tab w:val="clear" w:pos="360"/>
                <w:tab w:val="num" w:pos="204"/>
              </w:tabs>
              <w:ind w:left="204" w:hanging="204"/>
              <w:rPr>
                <w:rFonts w:asciiTheme="minorHAnsi" w:hAnsiTheme="minorHAnsi" w:cstheme="minorHAnsi"/>
                <w:color w:val="000000"/>
                <w:sz w:val="22"/>
                <w:szCs w:val="22"/>
              </w:rPr>
            </w:pPr>
            <w:r w:rsidRPr="00AD04E0">
              <w:rPr>
                <w:rFonts w:asciiTheme="minorHAnsi" w:hAnsiTheme="minorHAnsi" w:cstheme="minorHAnsi"/>
                <w:color w:val="000000"/>
                <w:sz w:val="22"/>
                <w:szCs w:val="22"/>
              </w:rPr>
              <w:t>Equality and Diversity including Positive Action</w:t>
            </w:r>
          </w:p>
          <w:p w14:paraId="68FFEE12" w14:textId="77777777" w:rsidR="00F303A0" w:rsidRPr="00AD04E0" w:rsidRDefault="00F303A0" w:rsidP="00F303A0">
            <w:pPr>
              <w:tabs>
                <w:tab w:val="num" w:pos="204"/>
              </w:tabs>
              <w:ind w:left="204" w:hanging="204"/>
              <w:rPr>
                <w:rFonts w:asciiTheme="minorHAnsi" w:hAnsiTheme="minorHAnsi" w:cstheme="minorHAnsi"/>
                <w:sz w:val="22"/>
                <w:szCs w:val="22"/>
              </w:rPr>
            </w:pPr>
          </w:p>
        </w:tc>
        <w:tc>
          <w:tcPr>
            <w:tcW w:w="1276" w:type="dxa"/>
          </w:tcPr>
          <w:p w14:paraId="3D5D1603" w14:textId="15E9D54B" w:rsidR="00F303A0" w:rsidRPr="00AD04E0" w:rsidRDefault="00F303A0" w:rsidP="00F303A0">
            <w:pPr>
              <w:jc w:val="both"/>
              <w:rPr>
                <w:rFonts w:asciiTheme="minorHAnsi" w:hAnsiTheme="minorHAnsi" w:cstheme="minorHAnsi"/>
                <w:sz w:val="22"/>
                <w:szCs w:val="22"/>
              </w:rPr>
            </w:pPr>
            <w:r w:rsidRPr="00AD04E0">
              <w:rPr>
                <w:rFonts w:asciiTheme="minorHAnsi" w:hAnsiTheme="minorHAnsi" w:cstheme="minorHAnsi"/>
                <w:sz w:val="22"/>
                <w:szCs w:val="22"/>
              </w:rPr>
              <w:t>A, I and T</w:t>
            </w:r>
          </w:p>
        </w:tc>
      </w:tr>
      <w:tr w:rsidR="00F303A0" w:rsidRPr="00AD04E0" w14:paraId="665699D1" w14:textId="77777777" w:rsidTr="00F303A0">
        <w:trPr>
          <w:trHeight w:val="579"/>
        </w:trPr>
        <w:tc>
          <w:tcPr>
            <w:tcW w:w="1701" w:type="dxa"/>
            <w:shd w:val="clear" w:color="auto" w:fill="FFFFFF"/>
          </w:tcPr>
          <w:p w14:paraId="5BC3A5AB" w14:textId="77777777" w:rsidR="00F303A0" w:rsidRPr="00AD04E0" w:rsidRDefault="00F303A0" w:rsidP="00F303A0">
            <w:pPr>
              <w:rPr>
                <w:rFonts w:asciiTheme="minorHAnsi" w:hAnsiTheme="minorHAnsi" w:cstheme="minorHAnsi"/>
                <w:sz w:val="22"/>
                <w:szCs w:val="22"/>
              </w:rPr>
            </w:pPr>
            <w:r w:rsidRPr="00AD04E0">
              <w:rPr>
                <w:rFonts w:asciiTheme="minorHAnsi" w:hAnsiTheme="minorHAnsi" w:cstheme="minorHAnsi"/>
                <w:sz w:val="22"/>
                <w:szCs w:val="22"/>
              </w:rPr>
              <w:t>Physical Skills:</w:t>
            </w:r>
          </w:p>
          <w:p w14:paraId="21D85F39" w14:textId="77777777" w:rsidR="00F303A0" w:rsidRPr="00AD04E0" w:rsidRDefault="00F303A0" w:rsidP="00F303A0">
            <w:pPr>
              <w:rPr>
                <w:rFonts w:asciiTheme="minorHAnsi" w:hAnsiTheme="minorHAnsi" w:cstheme="minorHAnsi"/>
                <w:bCs/>
                <w:sz w:val="22"/>
                <w:szCs w:val="22"/>
              </w:rPr>
            </w:pPr>
          </w:p>
        </w:tc>
        <w:tc>
          <w:tcPr>
            <w:tcW w:w="2537" w:type="dxa"/>
          </w:tcPr>
          <w:p w14:paraId="04C9C2C3" w14:textId="65132813" w:rsidR="00F303A0" w:rsidRPr="00AD04E0" w:rsidRDefault="00F303A0" w:rsidP="00F303A0">
            <w:pPr>
              <w:pStyle w:val="ListParagraph"/>
              <w:numPr>
                <w:ilvl w:val="0"/>
                <w:numId w:val="2"/>
              </w:numPr>
              <w:tabs>
                <w:tab w:val="clear" w:pos="720"/>
                <w:tab w:val="num" w:pos="324"/>
              </w:tabs>
              <w:ind w:left="182" w:hanging="182"/>
              <w:rPr>
                <w:rStyle w:val="Strong"/>
                <w:rFonts w:asciiTheme="minorHAnsi" w:hAnsiTheme="minorHAnsi" w:cstheme="minorHAnsi"/>
                <w:b w:val="0"/>
                <w:bCs w:val="0"/>
                <w:sz w:val="22"/>
                <w:szCs w:val="22"/>
              </w:rPr>
            </w:pPr>
            <w:r w:rsidRPr="00AD04E0">
              <w:rPr>
                <w:rStyle w:val="Strong"/>
                <w:rFonts w:asciiTheme="minorHAnsi" w:hAnsiTheme="minorHAnsi" w:cstheme="minorHAnsi"/>
                <w:b w:val="0"/>
                <w:bCs w:val="0"/>
                <w:sz w:val="22"/>
                <w:szCs w:val="22"/>
              </w:rPr>
              <w:t>Must be able to pass pre-employment assessment.</w:t>
            </w:r>
          </w:p>
        </w:tc>
        <w:tc>
          <w:tcPr>
            <w:tcW w:w="1261" w:type="dxa"/>
          </w:tcPr>
          <w:p w14:paraId="46A07043" w14:textId="77777777" w:rsidR="00F303A0" w:rsidRPr="00AD04E0" w:rsidRDefault="00F303A0" w:rsidP="00F303A0">
            <w:pPr>
              <w:jc w:val="center"/>
              <w:rPr>
                <w:rFonts w:asciiTheme="minorHAnsi" w:hAnsiTheme="minorHAnsi" w:cstheme="minorHAnsi"/>
                <w:sz w:val="22"/>
                <w:szCs w:val="22"/>
              </w:rPr>
            </w:pPr>
          </w:p>
          <w:p w14:paraId="4B415708" w14:textId="13FFA15F" w:rsidR="00F303A0" w:rsidRPr="00AD04E0" w:rsidRDefault="00F303A0" w:rsidP="00F303A0">
            <w:pPr>
              <w:jc w:val="center"/>
              <w:rPr>
                <w:rFonts w:asciiTheme="minorHAnsi" w:hAnsiTheme="minorHAnsi" w:cstheme="minorHAnsi"/>
                <w:sz w:val="22"/>
                <w:szCs w:val="22"/>
              </w:rPr>
            </w:pPr>
            <w:r w:rsidRPr="00AD04E0">
              <w:rPr>
                <w:rFonts w:asciiTheme="minorHAnsi" w:hAnsiTheme="minorHAnsi" w:cstheme="minorHAnsi"/>
                <w:sz w:val="22"/>
                <w:szCs w:val="22"/>
              </w:rPr>
              <w:t>P</w:t>
            </w:r>
          </w:p>
        </w:tc>
        <w:tc>
          <w:tcPr>
            <w:tcW w:w="3006" w:type="dxa"/>
          </w:tcPr>
          <w:p w14:paraId="24B49D7B" w14:textId="77777777" w:rsidR="00F303A0" w:rsidRPr="00AD04E0" w:rsidRDefault="00F303A0" w:rsidP="00F303A0">
            <w:pPr>
              <w:rPr>
                <w:rFonts w:asciiTheme="minorHAnsi" w:hAnsiTheme="minorHAnsi" w:cstheme="minorHAnsi"/>
                <w:sz w:val="22"/>
                <w:szCs w:val="22"/>
              </w:rPr>
            </w:pPr>
          </w:p>
        </w:tc>
        <w:tc>
          <w:tcPr>
            <w:tcW w:w="1276" w:type="dxa"/>
          </w:tcPr>
          <w:p w14:paraId="400A4DC7" w14:textId="77777777" w:rsidR="00F303A0" w:rsidRPr="00AD04E0" w:rsidRDefault="00F303A0" w:rsidP="00F303A0">
            <w:pPr>
              <w:jc w:val="both"/>
              <w:rPr>
                <w:rFonts w:asciiTheme="minorHAnsi" w:hAnsiTheme="minorHAnsi" w:cstheme="minorHAnsi"/>
                <w:sz w:val="22"/>
                <w:szCs w:val="22"/>
              </w:rPr>
            </w:pPr>
          </w:p>
        </w:tc>
      </w:tr>
      <w:tr w:rsidR="00F303A0" w:rsidRPr="00AD04E0" w14:paraId="118F4FDE" w14:textId="77777777" w:rsidTr="00F303A0">
        <w:trPr>
          <w:trHeight w:val="1495"/>
        </w:trPr>
        <w:tc>
          <w:tcPr>
            <w:tcW w:w="1701" w:type="dxa"/>
            <w:tcBorders>
              <w:bottom w:val="single" w:sz="4" w:space="0" w:color="auto"/>
            </w:tcBorders>
            <w:shd w:val="clear" w:color="auto" w:fill="FFFFFF"/>
          </w:tcPr>
          <w:p w14:paraId="48D18A2D" w14:textId="77777777" w:rsidR="00F303A0" w:rsidRPr="00AD04E0" w:rsidRDefault="00F303A0" w:rsidP="00F303A0">
            <w:pPr>
              <w:rPr>
                <w:rFonts w:asciiTheme="minorHAnsi" w:hAnsiTheme="minorHAnsi" w:cstheme="minorHAnsi"/>
                <w:bCs/>
                <w:sz w:val="22"/>
                <w:szCs w:val="22"/>
              </w:rPr>
            </w:pPr>
            <w:r w:rsidRPr="00AD04E0">
              <w:rPr>
                <w:rFonts w:asciiTheme="minorHAnsi" w:hAnsiTheme="minorHAnsi" w:cstheme="minorHAnsi"/>
                <w:bCs/>
                <w:sz w:val="22"/>
                <w:szCs w:val="22"/>
              </w:rPr>
              <w:t>Equality:</w:t>
            </w:r>
          </w:p>
          <w:p w14:paraId="0A5ADBCC" w14:textId="77777777" w:rsidR="00F303A0" w:rsidRPr="00AD04E0" w:rsidRDefault="00F303A0" w:rsidP="00F303A0">
            <w:pPr>
              <w:rPr>
                <w:rFonts w:asciiTheme="minorHAnsi" w:hAnsiTheme="minorHAnsi" w:cstheme="minorHAnsi"/>
                <w:sz w:val="22"/>
                <w:szCs w:val="22"/>
              </w:rPr>
            </w:pPr>
          </w:p>
        </w:tc>
        <w:tc>
          <w:tcPr>
            <w:tcW w:w="2537" w:type="dxa"/>
            <w:tcBorders>
              <w:bottom w:val="single" w:sz="4" w:space="0" w:color="auto"/>
            </w:tcBorders>
          </w:tcPr>
          <w:p w14:paraId="5AAED389" w14:textId="29AECE0B" w:rsidR="00F303A0" w:rsidRPr="00AD04E0" w:rsidRDefault="00F303A0" w:rsidP="00F303A0">
            <w:pPr>
              <w:pStyle w:val="ListParagraph"/>
              <w:numPr>
                <w:ilvl w:val="0"/>
                <w:numId w:val="2"/>
              </w:numPr>
              <w:tabs>
                <w:tab w:val="clear" w:pos="720"/>
                <w:tab w:val="num" w:pos="324"/>
              </w:tabs>
              <w:ind w:left="182" w:hanging="182"/>
              <w:rPr>
                <w:rStyle w:val="Strong"/>
                <w:rFonts w:asciiTheme="minorHAnsi" w:hAnsiTheme="minorHAnsi" w:cstheme="minorHAnsi"/>
                <w:b w:val="0"/>
                <w:bCs w:val="0"/>
                <w:sz w:val="22"/>
                <w:szCs w:val="22"/>
              </w:rPr>
            </w:pPr>
            <w:r w:rsidRPr="00AD04E0">
              <w:rPr>
                <w:rStyle w:val="Strong"/>
                <w:rFonts w:asciiTheme="minorHAnsi" w:hAnsiTheme="minorHAnsi" w:cstheme="minorHAnsi"/>
                <w:b w:val="0"/>
                <w:bCs w:val="0"/>
                <w:sz w:val="22"/>
                <w:szCs w:val="22"/>
              </w:rPr>
              <w:t>Candidates should indicate an acceptance of and commitment to the principles underlying NHSP’s Equality and Diversity and Health and Safety Policies.</w:t>
            </w:r>
          </w:p>
        </w:tc>
        <w:tc>
          <w:tcPr>
            <w:tcW w:w="1261" w:type="dxa"/>
            <w:tcBorders>
              <w:bottom w:val="single" w:sz="4" w:space="0" w:color="auto"/>
            </w:tcBorders>
          </w:tcPr>
          <w:p w14:paraId="322352D7" w14:textId="77777777" w:rsidR="00F303A0" w:rsidRPr="00AD04E0" w:rsidRDefault="00F303A0" w:rsidP="00F303A0">
            <w:pPr>
              <w:jc w:val="center"/>
              <w:rPr>
                <w:rFonts w:asciiTheme="minorHAnsi" w:hAnsiTheme="minorHAnsi" w:cstheme="minorHAnsi"/>
                <w:sz w:val="22"/>
                <w:szCs w:val="22"/>
              </w:rPr>
            </w:pPr>
          </w:p>
          <w:p w14:paraId="7FF611F9" w14:textId="102DC997" w:rsidR="00F303A0" w:rsidRPr="00AD04E0" w:rsidRDefault="00F303A0" w:rsidP="00F303A0">
            <w:pPr>
              <w:jc w:val="center"/>
              <w:rPr>
                <w:rFonts w:asciiTheme="minorHAnsi" w:hAnsiTheme="minorHAnsi" w:cstheme="minorHAnsi"/>
                <w:sz w:val="22"/>
                <w:szCs w:val="22"/>
              </w:rPr>
            </w:pPr>
            <w:r w:rsidRPr="00AD04E0">
              <w:rPr>
                <w:rFonts w:asciiTheme="minorHAnsi" w:hAnsiTheme="minorHAnsi" w:cstheme="minorHAnsi"/>
                <w:sz w:val="22"/>
                <w:szCs w:val="22"/>
              </w:rPr>
              <w:t>I</w:t>
            </w:r>
          </w:p>
        </w:tc>
        <w:tc>
          <w:tcPr>
            <w:tcW w:w="3006" w:type="dxa"/>
            <w:tcBorders>
              <w:bottom w:val="single" w:sz="4" w:space="0" w:color="auto"/>
            </w:tcBorders>
          </w:tcPr>
          <w:p w14:paraId="1E1C6A2E" w14:textId="77777777" w:rsidR="00F303A0" w:rsidRPr="00AD04E0" w:rsidRDefault="00F303A0" w:rsidP="00F303A0">
            <w:pPr>
              <w:ind w:left="360"/>
              <w:rPr>
                <w:rFonts w:asciiTheme="minorHAnsi" w:hAnsiTheme="minorHAnsi" w:cstheme="minorHAnsi"/>
                <w:sz w:val="22"/>
                <w:szCs w:val="22"/>
              </w:rPr>
            </w:pPr>
          </w:p>
        </w:tc>
        <w:tc>
          <w:tcPr>
            <w:tcW w:w="1276" w:type="dxa"/>
            <w:tcBorders>
              <w:bottom w:val="single" w:sz="4" w:space="0" w:color="auto"/>
            </w:tcBorders>
          </w:tcPr>
          <w:p w14:paraId="43222FC4" w14:textId="77777777" w:rsidR="00F303A0" w:rsidRPr="00AD04E0" w:rsidRDefault="00F303A0" w:rsidP="00F303A0">
            <w:pPr>
              <w:jc w:val="both"/>
              <w:rPr>
                <w:rFonts w:asciiTheme="minorHAnsi" w:hAnsiTheme="minorHAnsi" w:cstheme="minorHAnsi"/>
                <w:sz w:val="22"/>
                <w:szCs w:val="22"/>
              </w:rPr>
            </w:pPr>
          </w:p>
        </w:tc>
      </w:tr>
    </w:tbl>
    <w:p w14:paraId="5C3872BA" w14:textId="77777777" w:rsidR="00BE5C6C" w:rsidRPr="00AD04E0" w:rsidRDefault="00BE5C6C" w:rsidP="00BE5C6C">
      <w:pPr>
        <w:rPr>
          <w:rFonts w:asciiTheme="minorHAnsi" w:hAnsiTheme="minorHAnsi" w:cstheme="minorHAnsi"/>
          <w:sz w:val="22"/>
          <w:szCs w:val="22"/>
          <w:lang w:val="en-GB"/>
        </w:rPr>
      </w:pPr>
    </w:p>
    <w:p w14:paraId="6A4C2E23" w14:textId="0792E111" w:rsidR="00F303A0" w:rsidRPr="00AD04E0" w:rsidRDefault="00F303A0" w:rsidP="00F303A0">
      <w:pPr>
        <w:pStyle w:val="FootnoteText"/>
        <w:jc w:val="center"/>
        <w:rPr>
          <w:rFonts w:asciiTheme="minorHAnsi" w:hAnsiTheme="minorHAnsi" w:cstheme="minorHAnsi"/>
          <w:sz w:val="22"/>
          <w:szCs w:val="22"/>
        </w:rPr>
      </w:pPr>
      <w:r w:rsidRPr="00AD04E0">
        <w:rPr>
          <w:rFonts w:asciiTheme="minorHAnsi" w:hAnsiTheme="minorHAnsi" w:cstheme="minorHAnsi"/>
          <w:sz w:val="22"/>
          <w:szCs w:val="22"/>
        </w:rPr>
        <w:t>Key:  A = Application Form C = Certificate I = Interview P = Pre-employment health screening   R = References T = Tests/presentation</w:t>
      </w:r>
    </w:p>
    <w:sectPr w:rsidR="00F303A0" w:rsidRPr="00AD04E0" w:rsidSect="00BE5C6C">
      <w:headerReference w:type="default" r:id="rId16"/>
      <w:footerReference w:type="even" r:id="rId17"/>
      <w:footerReference w:type="default" r:id="rId18"/>
      <w:footerReference w:type="first" r:id="rId19"/>
      <w:pgSz w:w="12240" w:h="15840" w:code="1"/>
      <w:pgMar w:top="1985"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C7AF" w14:textId="77777777" w:rsidR="009D60F7" w:rsidRDefault="009D60F7">
      <w:r>
        <w:separator/>
      </w:r>
    </w:p>
  </w:endnote>
  <w:endnote w:type="continuationSeparator" w:id="0">
    <w:p w14:paraId="478A8C6A" w14:textId="77777777" w:rsidR="009D60F7" w:rsidRDefault="009D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58A7" w14:textId="77777777" w:rsidR="002B6F0A" w:rsidRDefault="002B6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34D18A" w14:textId="77777777" w:rsidR="002B6F0A" w:rsidRDefault="002B6F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0D1C" w14:textId="77777777" w:rsidR="002B6F0A" w:rsidRDefault="002B6F0A">
    <w:pPr>
      <w:pStyle w:val="Footer"/>
      <w:rPr>
        <w:rFonts w:ascii="Arial" w:hAnsi="Arial"/>
        <w:sz w:val="16"/>
        <w:szCs w:val="16"/>
        <w:lang w:val="en-GB"/>
      </w:rPr>
    </w:pPr>
    <w:r>
      <w:rPr>
        <w:rFonts w:ascii="Arial" w:hAnsi="Arial"/>
        <w:sz w:val="16"/>
        <w:szCs w:val="16"/>
        <w:lang w:val="en-GB"/>
      </w:rPr>
      <w:t xml:space="preserve">Page </w:t>
    </w:r>
    <w:r>
      <w:rPr>
        <w:rFonts w:ascii="Arial" w:hAnsi="Arial"/>
        <w:sz w:val="16"/>
        <w:szCs w:val="16"/>
        <w:lang w:val="en-GB"/>
      </w:rPr>
      <w:fldChar w:fldCharType="begin"/>
    </w:r>
    <w:r>
      <w:rPr>
        <w:rFonts w:ascii="Arial" w:hAnsi="Arial"/>
        <w:sz w:val="16"/>
        <w:szCs w:val="16"/>
        <w:lang w:val="en-GB"/>
      </w:rPr>
      <w:instrText xml:space="preserve"> PAGE </w:instrText>
    </w:r>
    <w:r>
      <w:rPr>
        <w:rFonts w:ascii="Arial" w:hAnsi="Arial"/>
        <w:sz w:val="16"/>
        <w:szCs w:val="16"/>
        <w:lang w:val="en-GB"/>
      </w:rPr>
      <w:fldChar w:fldCharType="separate"/>
    </w:r>
    <w:r>
      <w:rPr>
        <w:rFonts w:ascii="Arial" w:hAnsi="Arial"/>
        <w:noProof/>
        <w:sz w:val="16"/>
        <w:szCs w:val="16"/>
        <w:lang w:val="en-GB"/>
      </w:rPr>
      <w:t>1</w:t>
    </w:r>
    <w:r>
      <w:rPr>
        <w:rFonts w:ascii="Arial" w:hAnsi="Arial"/>
        <w:sz w:val="16"/>
        <w:szCs w:val="16"/>
        <w:lang w:val="en-GB"/>
      </w:rPr>
      <w:fldChar w:fldCharType="end"/>
    </w:r>
    <w:r>
      <w:rPr>
        <w:rFonts w:ascii="Arial" w:hAnsi="Arial"/>
        <w:sz w:val="16"/>
        <w:szCs w:val="16"/>
        <w:lang w:val="en-GB"/>
      </w:rPr>
      <w:t xml:space="preserve"> of </w:t>
    </w:r>
    <w:r>
      <w:rPr>
        <w:rFonts w:ascii="Arial" w:hAnsi="Arial"/>
        <w:sz w:val="16"/>
        <w:szCs w:val="16"/>
        <w:lang w:val="en-GB"/>
      </w:rPr>
      <w:fldChar w:fldCharType="begin"/>
    </w:r>
    <w:r>
      <w:rPr>
        <w:rFonts w:ascii="Arial" w:hAnsi="Arial"/>
        <w:sz w:val="16"/>
        <w:szCs w:val="16"/>
        <w:lang w:val="en-GB"/>
      </w:rPr>
      <w:instrText xml:space="preserve"> NUMPAGES </w:instrText>
    </w:r>
    <w:r>
      <w:rPr>
        <w:rFonts w:ascii="Arial" w:hAnsi="Arial"/>
        <w:sz w:val="16"/>
        <w:szCs w:val="16"/>
        <w:lang w:val="en-GB"/>
      </w:rPr>
      <w:fldChar w:fldCharType="separate"/>
    </w:r>
    <w:r>
      <w:rPr>
        <w:rFonts w:ascii="Arial" w:hAnsi="Arial"/>
        <w:noProof/>
        <w:sz w:val="16"/>
        <w:szCs w:val="16"/>
        <w:lang w:val="en-GB"/>
      </w:rPr>
      <w:t>4</w:t>
    </w:r>
    <w:r>
      <w:rPr>
        <w:rFonts w:ascii="Arial" w:hAnsi="Arial"/>
        <w:sz w:val="16"/>
        <w:szCs w:val="16"/>
        <w:lang w:val="en-GB"/>
      </w:rPr>
      <w:fldChar w:fldCharType="end"/>
    </w:r>
  </w:p>
  <w:p w14:paraId="59C7E348" w14:textId="77777777" w:rsidR="002B6F0A" w:rsidRDefault="002B6F0A">
    <w:pPr>
      <w:pStyle w:val="Footer"/>
      <w:jc w:val="right"/>
      <w:rPr>
        <w:rFonts w:ascii="Arial" w:hAnsi="Arial"/>
        <w:sz w:val="16"/>
      </w:rPr>
    </w:pPr>
  </w:p>
  <w:p w14:paraId="64672183" w14:textId="77777777" w:rsidR="002B6F0A" w:rsidRDefault="002B6F0A">
    <w:pPr>
      <w:pStyle w:val="Footer"/>
      <w:jc w:val="right"/>
      <w:rPr>
        <w:rFonts w:ascii="Arial" w:hAnsi="Arial"/>
        <w:sz w:val="16"/>
      </w:rPr>
    </w:pPr>
  </w:p>
  <w:p w14:paraId="637D8F0E" w14:textId="77777777" w:rsidR="002B6F0A" w:rsidRDefault="002B6F0A">
    <w:pPr>
      <w:pStyle w:val="Footer"/>
      <w:jc w:val="right"/>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3C39" w14:textId="77777777" w:rsidR="002B6F0A" w:rsidRDefault="002B6F0A">
    <w:pPr>
      <w:pStyle w:val="Footer"/>
      <w:rPr>
        <w:rFonts w:ascii="Arial" w:hAnsi="Arial" w:cs="Arial"/>
        <w:sz w:val="16"/>
        <w:szCs w:val="16"/>
      </w:rPr>
    </w:pPr>
    <w:r>
      <w:rPr>
        <w:rFonts w:ascii="Arial" w:hAnsi="Arial" w:cs="Arial"/>
        <w:sz w:val="16"/>
        <w:szCs w:val="16"/>
      </w:rPr>
      <w:t>Job Title</w:t>
    </w:r>
  </w:p>
  <w:p w14:paraId="1C6722FD" w14:textId="77777777" w:rsidR="002B6F0A" w:rsidRDefault="002B6F0A">
    <w:pPr>
      <w:pStyle w:val="Foo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4</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0EB71" w14:textId="77777777" w:rsidR="009D60F7" w:rsidRDefault="009D60F7">
      <w:r>
        <w:separator/>
      </w:r>
    </w:p>
  </w:footnote>
  <w:footnote w:type="continuationSeparator" w:id="0">
    <w:p w14:paraId="7C3A7A6F" w14:textId="77777777" w:rsidR="009D60F7" w:rsidRDefault="009D6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07B2" w14:textId="183F3313" w:rsidR="002B6F0A" w:rsidRDefault="00AD04E0" w:rsidP="00AB7258">
    <w:pPr>
      <w:pStyle w:val="Header"/>
      <w:tabs>
        <w:tab w:val="clear" w:pos="4153"/>
        <w:tab w:val="clear" w:pos="8306"/>
        <w:tab w:val="right" w:pos="8640"/>
      </w:tabs>
    </w:pPr>
    <w:r>
      <w:rPr>
        <w:noProof/>
      </w:rPr>
      <w:drawing>
        <wp:anchor distT="0" distB="0" distL="114300" distR="114300" simplePos="0" relativeHeight="251659264" behindDoc="1" locked="0" layoutInCell="1" allowOverlap="1" wp14:anchorId="4B97261C" wp14:editId="276ABEA0">
          <wp:simplePos x="0" y="0"/>
          <wp:positionH relativeFrom="page">
            <wp:align>right</wp:align>
          </wp:positionH>
          <wp:positionV relativeFrom="paragraph">
            <wp:posOffset>-440690</wp:posOffset>
          </wp:positionV>
          <wp:extent cx="8494395" cy="1247775"/>
          <wp:effectExtent l="0" t="0" r="190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439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3A0">
      <w:rPr>
        <w:noProof/>
      </w:rPr>
      <w:drawing>
        <wp:anchor distT="0" distB="0" distL="114300" distR="114300" simplePos="0" relativeHeight="251657216" behindDoc="0" locked="0" layoutInCell="1" allowOverlap="1" wp14:anchorId="1CE2FF35" wp14:editId="7A9AE695">
          <wp:simplePos x="0" y="0"/>
          <wp:positionH relativeFrom="column">
            <wp:posOffset>6639560</wp:posOffset>
          </wp:positionH>
          <wp:positionV relativeFrom="paragraph">
            <wp:posOffset>248285</wp:posOffset>
          </wp:positionV>
          <wp:extent cx="1564005" cy="5600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4005" cy="560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0AA"/>
    <w:multiLevelType w:val="hybridMultilevel"/>
    <w:tmpl w:val="9426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5773"/>
    <w:multiLevelType w:val="hybridMultilevel"/>
    <w:tmpl w:val="1B68E834"/>
    <w:lvl w:ilvl="0" w:tplc="6D26DEA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11A25"/>
    <w:multiLevelType w:val="hybridMultilevel"/>
    <w:tmpl w:val="738E74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BA09B1"/>
    <w:multiLevelType w:val="multilevel"/>
    <w:tmpl w:val="FBF2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F64D1"/>
    <w:multiLevelType w:val="multilevel"/>
    <w:tmpl w:val="DE96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7294C"/>
    <w:multiLevelType w:val="multilevel"/>
    <w:tmpl w:val="2894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521BB"/>
    <w:multiLevelType w:val="multilevel"/>
    <w:tmpl w:val="9B68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748DE"/>
    <w:multiLevelType w:val="hybridMultilevel"/>
    <w:tmpl w:val="3DA2BE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6D3227"/>
    <w:multiLevelType w:val="hybridMultilevel"/>
    <w:tmpl w:val="D2BC2008"/>
    <w:lvl w:ilvl="0" w:tplc="A02AFFD8">
      <w:numFmt w:val="bullet"/>
      <w:lvlText w:val="•"/>
      <w:lvlJc w:val="left"/>
      <w:pPr>
        <w:ind w:left="107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BA29CC"/>
    <w:multiLevelType w:val="hybridMultilevel"/>
    <w:tmpl w:val="40BE4278"/>
    <w:lvl w:ilvl="0" w:tplc="4D5C43E4">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311DC4"/>
    <w:multiLevelType w:val="multilevel"/>
    <w:tmpl w:val="614A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F4446E"/>
    <w:multiLevelType w:val="hybridMultilevel"/>
    <w:tmpl w:val="76A041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C504E4"/>
    <w:multiLevelType w:val="hybridMultilevel"/>
    <w:tmpl w:val="BE902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211E0E"/>
    <w:multiLevelType w:val="multilevel"/>
    <w:tmpl w:val="9068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597866"/>
    <w:multiLevelType w:val="hybridMultilevel"/>
    <w:tmpl w:val="8B7C9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293904"/>
    <w:multiLevelType w:val="hybridMultilevel"/>
    <w:tmpl w:val="ABCC53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D46580"/>
    <w:multiLevelType w:val="multilevel"/>
    <w:tmpl w:val="7504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FC58BD"/>
    <w:multiLevelType w:val="hybridMultilevel"/>
    <w:tmpl w:val="27006F8A"/>
    <w:lvl w:ilvl="0" w:tplc="19EA7EAA">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8561761"/>
    <w:multiLevelType w:val="multilevel"/>
    <w:tmpl w:val="31AE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55618A"/>
    <w:multiLevelType w:val="multilevel"/>
    <w:tmpl w:val="64B4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CE05D3"/>
    <w:multiLevelType w:val="multilevel"/>
    <w:tmpl w:val="2440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EC7D47"/>
    <w:multiLevelType w:val="hybridMultilevel"/>
    <w:tmpl w:val="5E1CBFE0"/>
    <w:lvl w:ilvl="0" w:tplc="0C6835C2">
      <w:start w:val="1"/>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22" w15:restartNumberingAfterBreak="0">
    <w:nsid w:val="35927030"/>
    <w:multiLevelType w:val="multilevel"/>
    <w:tmpl w:val="5B6E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7B5A8E"/>
    <w:multiLevelType w:val="hybridMultilevel"/>
    <w:tmpl w:val="A816BE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017260"/>
    <w:multiLevelType w:val="hybridMultilevel"/>
    <w:tmpl w:val="456C8EC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7242933"/>
    <w:multiLevelType w:val="hybridMultilevel"/>
    <w:tmpl w:val="8FB0E9E0"/>
    <w:lvl w:ilvl="0" w:tplc="6D26DEA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3A5A87"/>
    <w:multiLevelType w:val="hybridMultilevel"/>
    <w:tmpl w:val="47DC2634"/>
    <w:lvl w:ilvl="0" w:tplc="6D26DEA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B6044B"/>
    <w:multiLevelType w:val="hybridMultilevel"/>
    <w:tmpl w:val="C7220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FC065E"/>
    <w:multiLevelType w:val="hybridMultilevel"/>
    <w:tmpl w:val="1DF20C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A1A2C81"/>
    <w:multiLevelType w:val="multilevel"/>
    <w:tmpl w:val="2E40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E017E3"/>
    <w:multiLevelType w:val="hybridMultilevel"/>
    <w:tmpl w:val="3D82F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645F1B"/>
    <w:multiLevelType w:val="hybridMultilevel"/>
    <w:tmpl w:val="692C4B5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9C01B35"/>
    <w:multiLevelType w:val="hybridMultilevel"/>
    <w:tmpl w:val="E69A6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534D46"/>
    <w:multiLevelType w:val="hybridMultilevel"/>
    <w:tmpl w:val="7B0C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D935D6"/>
    <w:multiLevelType w:val="hybridMultilevel"/>
    <w:tmpl w:val="1BBC85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0906B24"/>
    <w:multiLevelType w:val="hybridMultilevel"/>
    <w:tmpl w:val="0F5A3EE4"/>
    <w:lvl w:ilvl="0" w:tplc="0C6835C2">
      <w:start w:val="1"/>
      <w:numFmt w:val="bullet"/>
      <w:lvlText w:val=""/>
      <w:lvlJc w:val="left"/>
      <w:pPr>
        <w:tabs>
          <w:tab w:val="num" w:pos="567"/>
        </w:tabs>
        <w:ind w:left="567" w:hanging="454"/>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A5408F"/>
    <w:multiLevelType w:val="hybridMultilevel"/>
    <w:tmpl w:val="D70202E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FCA1421"/>
    <w:multiLevelType w:val="hybridMultilevel"/>
    <w:tmpl w:val="D510599A"/>
    <w:lvl w:ilvl="0" w:tplc="6D26DEA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3803E1"/>
    <w:multiLevelType w:val="hybridMultilevel"/>
    <w:tmpl w:val="317A728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7C4EFE"/>
    <w:multiLevelType w:val="multilevel"/>
    <w:tmpl w:val="5E90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EC2525"/>
    <w:multiLevelType w:val="multilevel"/>
    <w:tmpl w:val="5074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3605DE"/>
    <w:multiLevelType w:val="multilevel"/>
    <w:tmpl w:val="A66C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2D3076"/>
    <w:multiLevelType w:val="multilevel"/>
    <w:tmpl w:val="D2D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341353"/>
    <w:multiLevelType w:val="hybridMultilevel"/>
    <w:tmpl w:val="FB6E44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6A6FCA"/>
    <w:multiLevelType w:val="hybridMultilevel"/>
    <w:tmpl w:val="C91A5EEC"/>
    <w:lvl w:ilvl="0" w:tplc="6D26DEA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161946"/>
    <w:multiLevelType w:val="hybridMultilevel"/>
    <w:tmpl w:val="AF38A06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B75B99"/>
    <w:multiLevelType w:val="multilevel"/>
    <w:tmpl w:val="78A0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5F63A9"/>
    <w:multiLevelType w:val="multilevel"/>
    <w:tmpl w:val="4CBA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6A76CA"/>
    <w:multiLevelType w:val="hybridMultilevel"/>
    <w:tmpl w:val="DA7696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7D37DF"/>
    <w:multiLevelType w:val="hybridMultilevel"/>
    <w:tmpl w:val="61C0809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CC43263"/>
    <w:multiLevelType w:val="hybridMultilevel"/>
    <w:tmpl w:val="9A566666"/>
    <w:lvl w:ilvl="0" w:tplc="536E19DC">
      <w:start w:val="1"/>
      <w:numFmt w:val="bullet"/>
      <w:lvlText w:val=""/>
      <w:lvlJc w:val="left"/>
      <w:pPr>
        <w:tabs>
          <w:tab w:val="num" w:pos="453"/>
        </w:tabs>
        <w:ind w:left="453" w:hanging="453"/>
      </w:pPr>
      <w:rPr>
        <w:rFonts w:ascii="Symbol" w:hAnsi="Symbol" w:hint="default"/>
      </w:rPr>
    </w:lvl>
    <w:lvl w:ilvl="1" w:tplc="08090003">
      <w:start w:val="1"/>
      <w:numFmt w:val="bullet"/>
      <w:lvlText w:val="o"/>
      <w:lvlJc w:val="left"/>
      <w:pPr>
        <w:tabs>
          <w:tab w:val="num" w:pos="589"/>
        </w:tabs>
        <w:ind w:left="589" w:hanging="360"/>
      </w:pPr>
      <w:rPr>
        <w:rFonts w:ascii="Courier New" w:hAnsi="Courier New" w:hint="default"/>
      </w:rPr>
    </w:lvl>
    <w:lvl w:ilvl="2" w:tplc="08090005">
      <w:start w:val="1"/>
      <w:numFmt w:val="bullet"/>
      <w:lvlText w:val=""/>
      <w:lvlJc w:val="left"/>
      <w:pPr>
        <w:tabs>
          <w:tab w:val="num" w:pos="1309"/>
        </w:tabs>
        <w:ind w:left="1309" w:hanging="360"/>
      </w:pPr>
      <w:rPr>
        <w:rFonts w:ascii="Wingdings" w:hAnsi="Wingdings" w:hint="default"/>
      </w:rPr>
    </w:lvl>
    <w:lvl w:ilvl="3" w:tplc="08090001">
      <w:start w:val="1"/>
      <w:numFmt w:val="bullet"/>
      <w:lvlText w:val=""/>
      <w:lvlJc w:val="left"/>
      <w:pPr>
        <w:tabs>
          <w:tab w:val="num" w:pos="2029"/>
        </w:tabs>
        <w:ind w:left="2029" w:hanging="360"/>
      </w:pPr>
      <w:rPr>
        <w:rFonts w:ascii="Symbol" w:hAnsi="Symbol" w:hint="default"/>
      </w:rPr>
    </w:lvl>
    <w:lvl w:ilvl="4" w:tplc="08090003">
      <w:start w:val="1"/>
      <w:numFmt w:val="bullet"/>
      <w:lvlText w:val="o"/>
      <w:lvlJc w:val="left"/>
      <w:pPr>
        <w:tabs>
          <w:tab w:val="num" w:pos="2749"/>
        </w:tabs>
        <w:ind w:left="2749" w:hanging="360"/>
      </w:pPr>
      <w:rPr>
        <w:rFonts w:ascii="Courier New" w:hAnsi="Courier New" w:hint="default"/>
      </w:rPr>
    </w:lvl>
    <w:lvl w:ilvl="5" w:tplc="08090005">
      <w:start w:val="1"/>
      <w:numFmt w:val="bullet"/>
      <w:lvlText w:val=""/>
      <w:lvlJc w:val="left"/>
      <w:pPr>
        <w:tabs>
          <w:tab w:val="num" w:pos="3469"/>
        </w:tabs>
        <w:ind w:left="3469" w:hanging="360"/>
      </w:pPr>
      <w:rPr>
        <w:rFonts w:ascii="Wingdings" w:hAnsi="Wingdings" w:hint="default"/>
      </w:rPr>
    </w:lvl>
    <w:lvl w:ilvl="6" w:tplc="08090001">
      <w:start w:val="1"/>
      <w:numFmt w:val="bullet"/>
      <w:lvlText w:val=""/>
      <w:lvlJc w:val="left"/>
      <w:pPr>
        <w:tabs>
          <w:tab w:val="num" w:pos="4189"/>
        </w:tabs>
        <w:ind w:left="4189" w:hanging="360"/>
      </w:pPr>
      <w:rPr>
        <w:rFonts w:ascii="Symbol" w:hAnsi="Symbol" w:hint="default"/>
      </w:rPr>
    </w:lvl>
    <w:lvl w:ilvl="7" w:tplc="08090003">
      <w:start w:val="1"/>
      <w:numFmt w:val="bullet"/>
      <w:lvlText w:val="o"/>
      <w:lvlJc w:val="left"/>
      <w:pPr>
        <w:tabs>
          <w:tab w:val="num" w:pos="4909"/>
        </w:tabs>
        <w:ind w:left="4909" w:hanging="360"/>
      </w:pPr>
      <w:rPr>
        <w:rFonts w:ascii="Courier New" w:hAnsi="Courier New" w:hint="default"/>
      </w:rPr>
    </w:lvl>
    <w:lvl w:ilvl="8" w:tplc="08090005">
      <w:start w:val="1"/>
      <w:numFmt w:val="bullet"/>
      <w:lvlText w:val=""/>
      <w:lvlJc w:val="left"/>
      <w:pPr>
        <w:tabs>
          <w:tab w:val="num" w:pos="5629"/>
        </w:tabs>
        <w:ind w:left="5629" w:hanging="360"/>
      </w:pPr>
      <w:rPr>
        <w:rFonts w:ascii="Wingdings" w:hAnsi="Wingdings" w:hint="default"/>
      </w:rPr>
    </w:lvl>
  </w:abstractNum>
  <w:num w:numId="1" w16cid:durableId="1398749673">
    <w:abstractNumId w:val="49"/>
  </w:num>
  <w:num w:numId="2" w16cid:durableId="1365787152">
    <w:abstractNumId w:val="15"/>
  </w:num>
  <w:num w:numId="3" w16cid:durableId="1317412325">
    <w:abstractNumId w:val="14"/>
  </w:num>
  <w:num w:numId="4" w16cid:durableId="252862126">
    <w:abstractNumId w:val="43"/>
  </w:num>
  <w:num w:numId="5" w16cid:durableId="1858351530">
    <w:abstractNumId w:val="2"/>
  </w:num>
  <w:num w:numId="6" w16cid:durableId="355469039">
    <w:abstractNumId w:val="33"/>
  </w:num>
  <w:num w:numId="7" w16cid:durableId="206572893">
    <w:abstractNumId w:val="50"/>
  </w:num>
  <w:num w:numId="8" w16cid:durableId="2141417970">
    <w:abstractNumId w:val="36"/>
  </w:num>
  <w:num w:numId="9" w16cid:durableId="743993028">
    <w:abstractNumId w:val="7"/>
  </w:num>
  <w:num w:numId="10" w16cid:durableId="1227959676">
    <w:abstractNumId w:val="31"/>
  </w:num>
  <w:num w:numId="11" w16cid:durableId="579019824">
    <w:abstractNumId w:val="24"/>
  </w:num>
  <w:num w:numId="12" w16cid:durableId="406466224">
    <w:abstractNumId w:val="23"/>
  </w:num>
  <w:num w:numId="13" w16cid:durableId="437606314">
    <w:abstractNumId w:val="38"/>
  </w:num>
  <w:num w:numId="14" w16cid:durableId="1858812709">
    <w:abstractNumId w:val="45"/>
  </w:num>
  <w:num w:numId="15" w16cid:durableId="670526075">
    <w:abstractNumId w:val="48"/>
  </w:num>
  <w:num w:numId="16" w16cid:durableId="1861123439">
    <w:abstractNumId w:val="28"/>
  </w:num>
  <w:num w:numId="17" w16cid:durableId="1437872971">
    <w:abstractNumId w:val="11"/>
  </w:num>
  <w:num w:numId="18" w16cid:durableId="634994217">
    <w:abstractNumId w:val="35"/>
  </w:num>
  <w:num w:numId="19" w16cid:durableId="1416128352">
    <w:abstractNumId w:val="34"/>
  </w:num>
  <w:num w:numId="20" w16cid:durableId="1738044885">
    <w:abstractNumId w:val="26"/>
  </w:num>
  <w:num w:numId="21" w16cid:durableId="1597982909">
    <w:abstractNumId w:val="44"/>
  </w:num>
  <w:num w:numId="22" w16cid:durableId="744181705">
    <w:abstractNumId w:val="21"/>
  </w:num>
  <w:num w:numId="23" w16cid:durableId="1936791344">
    <w:abstractNumId w:val="25"/>
  </w:num>
  <w:num w:numId="24" w16cid:durableId="986864150">
    <w:abstractNumId w:val="17"/>
  </w:num>
  <w:num w:numId="25" w16cid:durableId="945235573">
    <w:abstractNumId w:val="8"/>
  </w:num>
  <w:num w:numId="26" w16cid:durableId="829174309">
    <w:abstractNumId w:val="1"/>
  </w:num>
  <w:num w:numId="27" w16cid:durableId="607548810">
    <w:abstractNumId w:val="37"/>
  </w:num>
  <w:num w:numId="28" w16cid:durableId="1055202034">
    <w:abstractNumId w:val="4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1117643">
    <w:abstractNumId w:val="9"/>
  </w:num>
  <w:num w:numId="30" w16cid:durableId="1657495621">
    <w:abstractNumId w:val="15"/>
  </w:num>
  <w:num w:numId="31" w16cid:durableId="814763716">
    <w:abstractNumId w:val="40"/>
  </w:num>
  <w:num w:numId="32" w16cid:durableId="491263333">
    <w:abstractNumId w:val="47"/>
  </w:num>
  <w:num w:numId="33" w16cid:durableId="176043715">
    <w:abstractNumId w:val="42"/>
  </w:num>
  <w:num w:numId="34" w16cid:durableId="1233664881">
    <w:abstractNumId w:val="3"/>
  </w:num>
  <w:num w:numId="35" w16cid:durableId="170292556">
    <w:abstractNumId w:val="5"/>
  </w:num>
  <w:num w:numId="36" w16cid:durableId="1602496157">
    <w:abstractNumId w:val="20"/>
  </w:num>
  <w:num w:numId="37" w16cid:durableId="1413893707">
    <w:abstractNumId w:val="4"/>
  </w:num>
  <w:num w:numId="38" w16cid:durableId="630671776">
    <w:abstractNumId w:val="32"/>
  </w:num>
  <w:num w:numId="39" w16cid:durableId="337738670">
    <w:abstractNumId w:val="0"/>
  </w:num>
  <w:num w:numId="40" w16cid:durableId="800656695">
    <w:abstractNumId w:val="27"/>
  </w:num>
  <w:num w:numId="41" w16cid:durableId="1833251062">
    <w:abstractNumId w:val="41"/>
  </w:num>
  <w:num w:numId="42" w16cid:durableId="2050571449">
    <w:abstractNumId w:val="13"/>
  </w:num>
  <w:num w:numId="43" w16cid:durableId="151332358">
    <w:abstractNumId w:val="22"/>
  </w:num>
  <w:num w:numId="44" w16cid:durableId="402484040">
    <w:abstractNumId w:val="39"/>
  </w:num>
  <w:num w:numId="45" w16cid:durableId="900942066">
    <w:abstractNumId w:val="46"/>
  </w:num>
  <w:num w:numId="46" w16cid:durableId="708997425">
    <w:abstractNumId w:val="18"/>
  </w:num>
  <w:num w:numId="47" w16cid:durableId="2107532649">
    <w:abstractNumId w:val="19"/>
  </w:num>
  <w:num w:numId="48" w16cid:durableId="111094086">
    <w:abstractNumId w:val="29"/>
  </w:num>
  <w:num w:numId="49" w16cid:durableId="1484152531">
    <w:abstractNumId w:val="16"/>
  </w:num>
  <w:num w:numId="50" w16cid:durableId="2098407323">
    <w:abstractNumId w:val="10"/>
  </w:num>
  <w:num w:numId="51" w16cid:durableId="501819946">
    <w:abstractNumId w:val="6"/>
  </w:num>
  <w:num w:numId="52" w16cid:durableId="992415251">
    <w:abstractNumId w:val="12"/>
  </w:num>
  <w:num w:numId="53" w16cid:durableId="434062308">
    <w:abstractNumId w:val="3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Ives">
    <w15:presenceInfo w15:providerId="AD" w15:userId="S::Helen.Ives@nhsprofessionals.nhs.uk::02e8748a-403b-4423-badd-84efd8726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99"/>
    <w:rsid w:val="00006491"/>
    <w:rsid w:val="00013049"/>
    <w:rsid w:val="00025B98"/>
    <w:rsid w:val="00032B6B"/>
    <w:rsid w:val="00037559"/>
    <w:rsid w:val="00044A58"/>
    <w:rsid w:val="00050167"/>
    <w:rsid w:val="00076FE3"/>
    <w:rsid w:val="00095C02"/>
    <w:rsid w:val="00096AAD"/>
    <w:rsid w:val="000B7403"/>
    <w:rsid w:val="000C0D7C"/>
    <w:rsid w:val="000C107C"/>
    <w:rsid w:val="000C1498"/>
    <w:rsid w:val="000C289F"/>
    <w:rsid w:val="000F0806"/>
    <w:rsid w:val="0010528D"/>
    <w:rsid w:val="001161D4"/>
    <w:rsid w:val="00132336"/>
    <w:rsid w:val="00152539"/>
    <w:rsid w:val="00154714"/>
    <w:rsid w:val="0016418D"/>
    <w:rsid w:val="00177533"/>
    <w:rsid w:val="001859F9"/>
    <w:rsid w:val="00191103"/>
    <w:rsid w:val="00195CE0"/>
    <w:rsid w:val="001A157D"/>
    <w:rsid w:val="001B3450"/>
    <w:rsid w:val="001C7890"/>
    <w:rsid w:val="001D14B2"/>
    <w:rsid w:val="001E15F2"/>
    <w:rsid w:val="001E6166"/>
    <w:rsid w:val="001F3EE2"/>
    <w:rsid w:val="002134BF"/>
    <w:rsid w:val="0021477A"/>
    <w:rsid w:val="00240A8D"/>
    <w:rsid w:val="00277008"/>
    <w:rsid w:val="00280022"/>
    <w:rsid w:val="00292958"/>
    <w:rsid w:val="002A1C4E"/>
    <w:rsid w:val="002B6F0A"/>
    <w:rsid w:val="002B7E15"/>
    <w:rsid w:val="002E1C55"/>
    <w:rsid w:val="00327D76"/>
    <w:rsid w:val="003338F4"/>
    <w:rsid w:val="003413EE"/>
    <w:rsid w:val="00346545"/>
    <w:rsid w:val="00346A4E"/>
    <w:rsid w:val="00350BCC"/>
    <w:rsid w:val="00353166"/>
    <w:rsid w:val="00354C51"/>
    <w:rsid w:val="0035567A"/>
    <w:rsid w:val="00366475"/>
    <w:rsid w:val="00372EAF"/>
    <w:rsid w:val="00373578"/>
    <w:rsid w:val="003B2B65"/>
    <w:rsid w:val="003C796A"/>
    <w:rsid w:val="003E5E3C"/>
    <w:rsid w:val="00422135"/>
    <w:rsid w:val="00430EBA"/>
    <w:rsid w:val="00434AF9"/>
    <w:rsid w:val="00440B77"/>
    <w:rsid w:val="00451CE8"/>
    <w:rsid w:val="00456B0B"/>
    <w:rsid w:val="00487A25"/>
    <w:rsid w:val="00493F74"/>
    <w:rsid w:val="004A65EB"/>
    <w:rsid w:val="004B12F4"/>
    <w:rsid w:val="004C4604"/>
    <w:rsid w:val="004C4E4E"/>
    <w:rsid w:val="004D6982"/>
    <w:rsid w:val="004F770F"/>
    <w:rsid w:val="0051560F"/>
    <w:rsid w:val="00544D84"/>
    <w:rsid w:val="0057688D"/>
    <w:rsid w:val="005E0AA4"/>
    <w:rsid w:val="005E5423"/>
    <w:rsid w:val="005F08DD"/>
    <w:rsid w:val="006221D6"/>
    <w:rsid w:val="00665B06"/>
    <w:rsid w:val="00667CF3"/>
    <w:rsid w:val="00674AB4"/>
    <w:rsid w:val="00681104"/>
    <w:rsid w:val="0069284C"/>
    <w:rsid w:val="00694B42"/>
    <w:rsid w:val="006979B7"/>
    <w:rsid w:val="006A50C3"/>
    <w:rsid w:val="006D1ECE"/>
    <w:rsid w:val="006E3903"/>
    <w:rsid w:val="006E5AE7"/>
    <w:rsid w:val="006F0860"/>
    <w:rsid w:val="006F4A8A"/>
    <w:rsid w:val="00734D49"/>
    <w:rsid w:val="00744634"/>
    <w:rsid w:val="0078452A"/>
    <w:rsid w:val="0079493D"/>
    <w:rsid w:val="00794A2A"/>
    <w:rsid w:val="007C0942"/>
    <w:rsid w:val="007C15AB"/>
    <w:rsid w:val="007C21D7"/>
    <w:rsid w:val="007D1A10"/>
    <w:rsid w:val="007D6152"/>
    <w:rsid w:val="00803A66"/>
    <w:rsid w:val="00805525"/>
    <w:rsid w:val="00814257"/>
    <w:rsid w:val="00820AF1"/>
    <w:rsid w:val="00843760"/>
    <w:rsid w:val="0085429C"/>
    <w:rsid w:val="00855506"/>
    <w:rsid w:val="00884FB0"/>
    <w:rsid w:val="008A427A"/>
    <w:rsid w:val="008E6DB4"/>
    <w:rsid w:val="00930D34"/>
    <w:rsid w:val="00936E53"/>
    <w:rsid w:val="00953DC6"/>
    <w:rsid w:val="00954E27"/>
    <w:rsid w:val="009741A9"/>
    <w:rsid w:val="00976146"/>
    <w:rsid w:val="00984D29"/>
    <w:rsid w:val="00991A3E"/>
    <w:rsid w:val="009A124A"/>
    <w:rsid w:val="009A70FF"/>
    <w:rsid w:val="009B63E3"/>
    <w:rsid w:val="009D60F7"/>
    <w:rsid w:val="009F3DA4"/>
    <w:rsid w:val="009F755E"/>
    <w:rsid w:val="00A038D1"/>
    <w:rsid w:val="00A1061A"/>
    <w:rsid w:val="00A15046"/>
    <w:rsid w:val="00A51E93"/>
    <w:rsid w:val="00A6443E"/>
    <w:rsid w:val="00A964C7"/>
    <w:rsid w:val="00AA7EDD"/>
    <w:rsid w:val="00AB1CE5"/>
    <w:rsid w:val="00AB7258"/>
    <w:rsid w:val="00AC46FD"/>
    <w:rsid w:val="00AD04E0"/>
    <w:rsid w:val="00AE6BFF"/>
    <w:rsid w:val="00B152F8"/>
    <w:rsid w:val="00B23EAB"/>
    <w:rsid w:val="00B24391"/>
    <w:rsid w:val="00B243C0"/>
    <w:rsid w:val="00B37785"/>
    <w:rsid w:val="00B51656"/>
    <w:rsid w:val="00B707B0"/>
    <w:rsid w:val="00B742B7"/>
    <w:rsid w:val="00B758FF"/>
    <w:rsid w:val="00BB3A15"/>
    <w:rsid w:val="00BD2BCE"/>
    <w:rsid w:val="00BE2E82"/>
    <w:rsid w:val="00BE5C6C"/>
    <w:rsid w:val="00BF2EC8"/>
    <w:rsid w:val="00BF462E"/>
    <w:rsid w:val="00C01B0B"/>
    <w:rsid w:val="00C11120"/>
    <w:rsid w:val="00C13EC1"/>
    <w:rsid w:val="00C20148"/>
    <w:rsid w:val="00C20A7F"/>
    <w:rsid w:val="00C36F9C"/>
    <w:rsid w:val="00C37342"/>
    <w:rsid w:val="00C46B13"/>
    <w:rsid w:val="00C514FA"/>
    <w:rsid w:val="00C55669"/>
    <w:rsid w:val="00C74D98"/>
    <w:rsid w:val="00C805E5"/>
    <w:rsid w:val="00C81E9D"/>
    <w:rsid w:val="00CA6E5D"/>
    <w:rsid w:val="00CB0B63"/>
    <w:rsid w:val="00CC106B"/>
    <w:rsid w:val="00CF4854"/>
    <w:rsid w:val="00CF498C"/>
    <w:rsid w:val="00D04AE5"/>
    <w:rsid w:val="00D36165"/>
    <w:rsid w:val="00D37AB1"/>
    <w:rsid w:val="00D5264A"/>
    <w:rsid w:val="00D64DD9"/>
    <w:rsid w:val="00D70A9B"/>
    <w:rsid w:val="00DA15C5"/>
    <w:rsid w:val="00DA7711"/>
    <w:rsid w:val="00DB073E"/>
    <w:rsid w:val="00DC71B1"/>
    <w:rsid w:val="00DF506E"/>
    <w:rsid w:val="00DF5B1F"/>
    <w:rsid w:val="00E10549"/>
    <w:rsid w:val="00E218E2"/>
    <w:rsid w:val="00E22A3C"/>
    <w:rsid w:val="00E30031"/>
    <w:rsid w:val="00E32E45"/>
    <w:rsid w:val="00E42699"/>
    <w:rsid w:val="00E555FC"/>
    <w:rsid w:val="00E6725A"/>
    <w:rsid w:val="00F001CA"/>
    <w:rsid w:val="00F2301D"/>
    <w:rsid w:val="00F259B5"/>
    <w:rsid w:val="00F303A0"/>
    <w:rsid w:val="00F6123D"/>
    <w:rsid w:val="00F719D0"/>
    <w:rsid w:val="00F71DB7"/>
    <w:rsid w:val="00F82655"/>
    <w:rsid w:val="00F9113A"/>
    <w:rsid w:val="00F96564"/>
    <w:rsid w:val="00FA2AB8"/>
    <w:rsid w:val="00FB237E"/>
    <w:rsid w:val="00FB4A25"/>
    <w:rsid w:val="00FC3E6C"/>
    <w:rsid w:val="00FD10B4"/>
    <w:rsid w:val="00FD1739"/>
    <w:rsid w:val="00FE3894"/>
    <w:rsid w:val="00FE4A1F"/>
    <w:rsid w:val="04612A4D"/>
    <w:rsid w:val="4E32E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8A9F7"/>
  <w15:chartTrackingRefBased/>
  <w15:docId w15:val="{1DEA5AD8-0D01-47B4-8384-D1E6A050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qFormat/>
    <w:pPr>
      <w:keepNext/>
      <w:widowControl w:val="0"/>
      <w:jc w:val="center"/>
      <w:outlineLvl w:val="0"/>
    </w:pPr>
    <w:rPr>
      <w:rFonts w:ascii="Times New Roman" w:hAnsi="Times New Roman"/>
      <w:b/>
      <w:szCs w:val="20"/>
      <w:lang w:val="en-GB" w:eastAsia="en-GB"/>
    </w:rPr>
  </w:style>
  <w:style w:type="paragraph" w:styleId="Heading2">
    <w:name w:val="heading 2"/>
    <w:basedOn w:val="Normal"/>
    <w:next w:val="Normal"/>
    <w:qFormat/>
    <w:pPr>
      <w:keepNext/>
      <w:widowControl w:val="0"/>
      <w:tabs>
        <w:tab w:val="left" w:pos="2880"/>
      </w:tabs>
      <w:outlineLvl w:val="1"/>
    </w:pPr>
    <w:rPr>
      <w:rFonts w:ascii="Times New Roman" w:hAnsi="Times New Roman"/>
      <w:b/>
      <w:szCs w:val="20"/>
      <w:lang w:val="en-GB" w:eastAsia="en-GB"/>
    </w:rPr>
  </w:style>
  <w:style w:type="paragraph" w:styleId="Heading3">
    <w:name w:val="heading 3"/>
    <w:basedOn w:val="Normal"/>
    <w:next w:val="Normal"/>
    <w:qFormat/>
    <w:pPr>
      <w:keepNext/>
      <w:jc w:val="center"/>
      <w:outlineLvl w:val="2"/>
    </w:pPr>
    <w:rPr>
      <w:b/>
      <w:sz w:val="32"/>
    </w:rPr>
  </w:style>
  <w:style w:type="paragraph" w:styleId="Heading4">
    <w:name w:val="heading 4"/>
    <w:basedOn w:val="Normal"/>
    <w:next w:val="Normal"/>
    <w:qFormat/>
    <w:pPr>
      <w:keepNext/>
      <w:outlineLvl w:val="3"/>
    </w:pPr>
    <w:rPr>
      <w:b/>
      <w:sz w:val="28"/>
      <w:szCs w:val="32"/>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rPr>
      <w:rFonts w:ascii="Times New Roman" w:hAnsi="Times New Roman"/>
      <w:szCs w:val="20"/>
      <w:lang w:val="en-GB" w:eastAsia="en-GB"/>
    </w:rPr>
  </w:style>
  <w:style w:type="paragraph" w:styleId="BodyText">
    <w:name w:val="Body Text"/>
    <w:basedOn w:val="Normal"/>
    <w:pPr>
      <w:widowControl w:val="0"/>
      <w:tabs>
        <w:tab w:val="left" w:pos="1843"/>
      </w:tabs>
    </w:pPr>
    <w:rPr>
      <w:rFonts w:ascii="Times New Roman" w:hAnsi="Times New Roman"/>
      <w:b/>
      <w:szCs w:val="20"/>
      <w:lang w:val="en-GB" w:eastAsia="en-GB"/>
    </w:rPr>
  </w:style>
  <w:style w:type="paragraph" w:styleId="BodyText3">
    <w:name w:val="Body Text 3"/>
    <w:basedOn w:val="Normal"/>
    <w:pPr>
      <w:jc w:val="center"/>
    </w:pPr>
    <w:rPr>
      <w:szCs w:val="20"/>
      <w:lang w:val="en-GB" w:eastAsia="en-GB"/>
    </w:rPr>
  </w:style>
  <w:style w:type="paragraph" w:styleId="BodyTextIndent">
    <w:name w:val="Body Text Indent"/>
    <w:basedOn w:val="Normal"/>
    <w:link w:val="BodyTextIndentChar"/>
    <w:pPr>
      <w:ind w:left="709" w:firstLine="11"/>
    </w:pPr>
    <w:rPr>
      <w:szCs w:val="20"/>
      <w:lang w:val="en-GB" w:eastAsia="en-GB"/>
    </w:rPr>
  </w:style>
  <w:style w:type="paragraph" w:styleId="BodyText2">
    <w:name w:val="Body Text 2"/>
    <w:basedOn w:val="Normal"/>
    <w:link w:val="BodyText2Char"/>
    <w:pPr>
      <w:spacing w:after="120" w:line="480" w:lineRule="auto"/>
    </w:pPr>
  </w:style>
  <w:style w:type="paragraph" w:styleId="FootnoteText">
    <w:name w:val="footnote text"/>
    <w:basedOn w:val="Normal"/>
    <w:link w:val="FootnoteTextChar"/>
    <w:semiHidden/>
    <w:rPr>
      <w:rFonts w:ascii="Times New Roman" w:hAnsi="Times New Roman"/>
      <w:sz w:val="20"/>
      <w:szCs w:val="20"/>
      <w:lang w:val="en-GB"/>
    </w:rPr>
  </w:style>
  <w:style w:type="paragraph" w:styleId="Footer">
    <w:name w:val="footer"/>
    <w:basedOn w:val="Normal"/>
    <w:pPr>
      <w:tabs>
        <w:tab w:val="center" w:pos="4320"/>
        <w:tab w:val="right" w:pos="8640"/>
      </w:tabs>
    </w:pPr>
    <w:rPr>
      <w:rFonts w:ascii="Times New Roman" w:hAnsi="Times New Roman"/>
    </w:rPr>
  </w:style>
  <w:style w:type="character" w:styleId="PageNumber">
    <w:name w:val="page number"/>
    <w:basedOn w:val="DefaultParagraphFont"/>
  </w:style>
  <w:style w:type="paragraph" w:styleId="NormalWeb">
    <w:name w:val="Normal (Web)"/>
    <w:basedOn w:val="Normal"/>
    <w:uiPriority w:val="99"/>
    <w:unhideWhenUsed/>
    <w:rsid w:val="003413EE"/>
    <w:pPr>
      <w:spacing w:after="158"/>
    </w:pPr>
    <w:rPr>
      <w:rFonts w:ascii="Times New Roman" w:hAnsi="Times New Roman"/>
      <w:lang w:val="en-GB" w:eastAsia="en-GB"/>
    </w:rPr>
  </w:style>
  <w:style w:type="paragraph" w:styleId="ListParagraph">
    <w:name w:val="List Paragraph"/>
    <w:basedOn w:val="Normal"/>
    <w:uiPriority w:val="34"/>
    <w:qFormat/>
    <w:rsid w:val="003413EE"/>
    <w:pPr>
      <w:ind w:left="720"/>
    </w:pPr>
  </w:style>
  <w:style w:type="paragraph" w:styleId="PlainText">
    <w:name w:val="Plain Text"/>
    <w:basedOn w:val="Normal"/>
    <w:link w:val="PlainTextChar"/>
    <w:uiPriority w:val="99"/>
    <w:unhideWhenUsed/>
    <w:rsid w:val="00132336"/>
    <w:rPr>
      <w:rFonts w:ascii="Calibri" w:eastAsia="Calibri" w:hAnsi="Calibri"/>
      <w:sz w:val="22"/>
      <w:szCs w:val="21"/>
      <w:lang w:val="en-GB"/>
    </w:rPr>
  </w:style>
  <w:style w:type="character" w:customStyle="1" w:styleId="PlainTextChar">
    <w:name w:val="Plain Text Char"/>
    <w:link w:val="PlainText"/>
    <w:uiPriority w:val="99"/>
    <w:rsid w:val="00132336"/>
    <w:rPr>
      <w:rFonts w:ascii="Calibri" w:eastAsia="Calibri" w:hAnsi="Calibri"/>
      <w:sz w:val="22"/>
      <w:szCs w:val="21"/>
      <w:lang w:eastAsia="en-US"/>
    </w:rPr>
  </w:style>
  <w:style w:type="character" w:customStyle="1" w:styleId="FootnoteTextChar">
    <w:name w:val="Footnote Text Char"/>
    <w:link w:val="FootnoteText"/>
    <w:semiHidden/>
    <w:rsid w:val="00372EAF"/>
    <w:rPr>
      <w:lang w:eastAsia="en-US"/>
    </w:rPr>
  </w:style>
  <w:style w:type="paragraph" w:styleId="BodyTextIndent2">
    <w:name w:val="Body Text Indent 2"/>
    <w:basedOn w:val="Normal"/>
    <w:link w:val="BodyTextIndent2Char"/>
    <w:rsid w:val="00FE3894"/>
    <w:pPr>
      <w:spacing w:after="120" w:line="480" w:lineRule="auto"/>
      <w:ind w:left="283"/>
    </w:pPr>
    <w:rPr>
      <w:rFonts w:cs="Arial"/>
    </w:rPr>
  </w:style>
  <w:style w:type="character" w:customStyle="1" w:styleId="BodyTextIndent2Char">
    <w:name w:val="Body Text Indent 2 Char"/>
    <w:link w:val="BodyTextIndent2"/>
    <w:rsid w:val="00FE3894"/>
    <w:rPr>
      <w:rFonts w:ascii="Arial" w:hAnsi="Arial" w:cs="Arial"/>
      <w:sz w:val="24"/>
      <w:szCs w:val="24"/>
      <w:lang w:val="en-US" w:eastAsia="en-US"/>
    </w:rPr>
  </w:style>
  <w:style w:type="character" w:styleId="Strong">
    <w:name w:val="Strong"/>
    <w:basedOn w:val="DefaultParagraphFont"/>
    <w:qFormat/>
    <w:rsid w:val="00F303A0"/>
    <w:rPr>
      <w:b/>
      <w:bCs/>
    </w:rPr>
  </w:style>
  <w:style w:type="character" w:customStyle="1" w:styleId="BodyTextIndentChar">
    <w:name w:val="Body Text Indent Char"/>
    <w:basedOn w:val="DefaultParagraphFont"/>
    <w:link w:val="BodyTextIndent"/>
    <w:rsid w:val="00E32E45"/>
    <w:rPr>
      <w:rFonts w:ascii="Arial" w:hAnsi="Arial"/>
      <w:sz w:val="24"/>
    </w:rPr>
  </w:style>
  <w:style w:type="character" w:customStyle="1" w:styleId="BodyText2Char">
    <w:name w:val="Body Text 2 Char"/>
    <w:basedOn w:val="DefaultParagraphFont"/>
    <w:link w:val="BodyText2"/>
    <w:rsid w:val="00E32E45"/>
    <w:rPr>
      <w:rFonts w:ascii="Arial" w:hAnsi="Arial"/>
      <w:sz w:val="24"/>
      <w:szCs w:val="24"/>
      <w:lang w:val="en-US" w:eastAsia="en-US"/>
    </w:rPr>
  </w:style>
  <w:style w:type="paragraph" w:styleId="Revision">
    <w:name w:val="Revision"/>
    <w:hidden/>
    <w:uiPriority w:val="99"/>
    <w:semiHidden/>
    <w:rsid w:val="00CF4854"/>
    <w:rPr>
      <w:rFonts w:ascii="Arial" w:hAnsi="Arial"/>
      <w:sz w:val="24"/>
      <w:szCs w:val="24"/>
      <w:lang w:val="en-US" w:eastAsia="en-US"/>
    </w:rPr>
  </w:style>
  <w:style w:type="character" w:styleId="CommentReference">
    <w:name w:val="annotation reference"/>
    <w:basedOn w:val="DefaultParagraphFont"/>
    <w:rsid w:val="00953DC6"/>
    <w:rPr>
      <w:sz w:val="16"/>
      <w:szCs w:val="16"/>
    </w:rPr>
  </w:style>
  <w:style w:type="paragraph" w:styleId="CommentText">
    <w:name w:val="annotation text"/>
    <w:basedOn w:val="Normal"/>
    <w:link w:val="CommentTextChar"/>
    <w:rsid w:val="00953DC6"/>
    <w:rPr>
      <w:sz w:val="20"/>
      <w:szCs w:val="20"/>
    </w:rPr>
  </w:style>
  <w:style w:type="character" w:customStyle="1" w:styleId="CommentTextChar">
    <w:name w:val="Comment Text Char"/>
    <w:basedOn w:val="DefaultParagraphFont"/>
    <w:link w:val="CommentText"/>
    <w:rsid w:val="00953DC6"/>
    <w:rPr>
      <w:rFonts w:ascii="Arial" w:hAnsi="Arial"/>
      <w:lang w:val="en-US" w:eastAsia="en-US"/>
    </w:rPr>
  </w:style>
  <w:style w:type="paragraph" w:styleId="CommentSubject">
    <w:name w:val="annotation subject"/>
    <w:basedOn w:val="CommentText"/>
    <w:next w:val="CommentText"/>
    <w:link w:val="CommentSubjectChar"/>
    <w:rsid w:val="00953DC6"/>
    <w:rPr>
      <w:b/>
      <w:bCs/>
    </w:rPr>
  </w:style>
  <w:style w:type="character" w:customStyle="1" w:styleId="CommentSubjectChar">
    <w:name w:val="Comment Subject Char"/>
    <w:basedOn w:val="CommentTextChar"/>
    <w:link w:val="CommentSubject"/>
    <w:rsid w:val="00953DC6"/>
    <w:rPr>
      <w:rFonts w:ascii="Arial" w:hAnsi="Arial"/>
      <w:b/>
      <w:bCs/>
      <w:lang w:val="en-US" w:eastAsia="en-US"/>
    </w:rPr>
  </w:style>
  <w:style w:type="character" w:styleId="Mention">
    <w:name w:val="Mention"/>
    <w:basedOn w:val="DefaultParagraphFont"/>
    <w:uiPriority w:val="99"/>
    <w:unhideWhenUsed/>
    <w:rsid w:val="00095C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80125">
      <w:bodyDiv w:val="1"/>
      <w:marLeft w:val="0"/>
      <w:marRight w:val="0"/>
      <w:marTop w:val="0"/>
      <w:marBottom w:val="0"/>
      <w:divBdr>
        <w:top w:val="none" w:sz="0" w:space="0" w:color="auto"/>
        <w:left w:val="none" w:sz="0" w:space="0" w:color="auto"/>
        <w:bottom w:val="none" w:sz="0" w:space="0" w:color="auto"/>
        <w:right w:val="none" w:sz="0" w:space="0" w:color="auto"/>
      </w:divBdr>
    </w:div>
    <w:div w:id="607078589">
      <w:bodyDiv w:val="1"/>
      <w:marLeft w:val="0"/>
      <w:marRight w:val="0"/>
      <w:marTop w:val="0"/>
      <w:marBottom w:val="0"/>
      <w:divBdr>
        <w:top w:val="none" w:sz="0" w:space="0" w:color="auto"/>
        <w:left w:val="none" w:sz="0" w:space="0" w:color="auto"/>
        <w:bottom w:val="none" w:sz="0" w:space="0" w:color="auto"/>
        <w:right w:val="none" w:sz="0" w:space="0" w:color="auto"/>
      </w:divBdr>
    </w:div>
    <w:div w:id="908880794">
      <w:bodyDiv w:val="1"/>
      <w:marLeft w:val="0"/>
      <w:marRight w:val="0"/>
      <w:marTop w:val="0"/>
      <w:marBottom w:val="0"/>
      <w:divBdr>
        <w:top w:val="none" w:sz="0" w:space="0" w:color="auto"/>
        <w:left w:val="none" w:sz="0" w:space="0" w:color="auto"/>
        <w:bottom w:val="none" w:sz="0" w:space="0" w:color="auto"/>
        <w:right w:val="none" w:sz="0" w:space="0" w:color="auto"/>
      </w:divBdr>
    </w:div>
    <w:div w:id="1021013834">
      <w:bodyDiv w:val="1"/>
      <w:marLeft w:val="0"/>
      <w:marRight w:val="0"/>
      <w:marTop w:val="0"/>
      <w:marBottom w:val="0"/>
      <w:divBdr>
        <w:top w:val="none" w:sz="0" w:space="0" w:color="auto"/>
        <w:left w:val="none" w:sz="0" w:space="0" w:color="auto"/>
        <w:bottom w:val="none" w:sz="0" w:space="0" w:color="auto"/>
        <w:right w:val="none" w:sz="0" w:space="0" w:color="auto"/>
      </w:divBdr>
    </w:div>
    <w:div w:id="1302537462">
      <w:bodyDiv w:val="1"/>
      <w:marLeft w:val="0"/>
      <w:marRight w:val="0"/>
      <w:marTop w:val="0"/>
      <w:marBottom w:val="0"/>
      <w:divBdr>
        <w:top w:val="none" w:sz="0" w:space="0" w:color="auto"/>
        <w:left w:val="none" w:sz="0" w:space="0" w:color="auto"/>
        <w:bottom w:val="none" w:sz="0" w:space="0" w:color="auto"/>
        <w:right w:val="none" w:sz="0" w:space="0" w:color="auto"/>
      </w:divBdr>
    </w:div>
    <w:div w:id="199911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8E86AE-1351-4C47-A9E0-B8A4B2EDA98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D117204-B17F-4E9B-B286-02AC1FCD9E2E}">
      <dgm:prSet phldrT="[Text]"/>
      <dgm:spPr/>
      <dgm:t>
        <a:bodyPr/>
        <a:lstStyle/>
        <a:p>
          <a:pPr algn="ctr"/>
          <a:r>
            <a:rPr lang="en-GB"/>
            <a:t>Head of Pay &amp; People Services</a:t>
          </a:r>
        </a:p>
      </dgm:t>
    </dgm:pt>
    <dgm:pt modelId="{AE518D20-55E9-4CE7-A8EA-D8F5262CC0E3}" type="parTrans" cxnId="{1CD42AA9-60B8-4AD8-A8AE-1CC19BE2F0DD}">
      <dgm:prSet/>
      <dgm:spPr/>
      <dgm:t>
        <a:bodyPr/>
        <a:lstStyle/>
        <a:p>
          <a:pPr algn="ctr"/>
          <a:endParaRPr lang="en-GB"/>
        </a:p>
      </dgm:t>
    </dgm:pt>
    <dgm:pt modelId="{E6662E5C-91D2-4612-8EB1-3BDE784D0999}" type="sibTrans" cxnId="{1CD42AA9-60B8-4AD8-A8AE-1CC19BE2F0DD}">
      <dgm:prSet/>
      <dgm:spPr/>
      <dgm:t>
        <a:bodyPr/>
        <a:lstStyle/>
        <a:p>
          <a:pPr algn="ctr"/>
          <a:endParaRPr lang="en-GB"/>
        </a:p>
      </dgm:t>
    </dgm:pt>
    <dgm:pt modelId="{3772AA83-9153-40C6-9C25-119F0B5E98ED}">
      <dgm:prSet phldrT="[Text]"/>
      <dgm:spPr>
        <a:solidFill>
          <a:schemeClr val="accent6"/>
        </a:solidFill>
      </dgm:spPr>
      <dgm:t>
        <a:bodyPr/>
        <a:lstStyle/>
        <a:p>
          <a:pPr algn="ctr"/>
          <a:r>
            <a:rPr lang="en-GB"/>
            <a:t>Flexible Workforce Employee Relations</a:t>
          </a:r>
          <a:r>
            <a:rPr lang="en-GB" baseline="0"/>
            <a:t> Manager (this role)</a:t>
          </a:r>
          <a:endParaRPr lang="en-GB"/>
        </a:p>
      </dgm:t>
    </dgm:pt>
    <dgm:pt modelId="{DA31F23B-67AE-4276-AB52-B137A567AEB9}" type="parTrans" cxnId="{B31D7903-0A06-4401-8A7C-37B54346A4E3}">
      <dgm:prSet/>
      <dgm:spPr/>
      <dgm:t>
        <a:bodyPr/>
        <a:lstStyle/>
        <a:p>
          <a:pPr algn="ctr"/>
          <a:endParaRPr lang="en-GB"/>
        </a:p>
      </dgm:t>
    </dgm:pt>
    <dgm:pt modelId="{95F05B7B-0082-4959-A96C-C40AF5843FC3}" type="sibTrans" cxnId="{B31D7903-0A06-4401-8A7C-37B54346A4E3}">
      <dgm:prSet/>
      <dgm:spPr/>
      <dgm:t>
        <a:bodyPr/>
        <a:lstStyle/>
        <a:p>
          <a:pPr algn="ctr"/>
          <a:endParaRPr lang="en-GB"/>
        </a:p>
      </dgm:t>
    </dgm:pt>
    <dgm:pt modelId="{CCECB94D-D106-4FB0-BC22-D11400120A42}">
      <dgm:prSet phldrT="[Text]"/>
      <dgm:spPr/>
      <dgm:t>
        <a:bodyPr/>
        <a:lstStyle/>
        <a:p>
          <a:pPr algn="ctr"/>
          <a:r>
            <a:rPr lang="en-GB"/>
            <a:t>People</a:t>
          </a:r>
          <a:r>
            <a:rPr lang="en-GB" baseline="0"/>
            <a:t> Manager - Client Success</a:t>
          </a:r>
          <a:endParaRPr lang="en-GB"/>
        </a:p>
      </dgm:t>
    </dgm:pt>
    <dgm:pt modelId="{DAA653E2-90F9-4DCE-A03F-5B7302250F73}" type="parTrans" cxnId="{ABC369CA-E480-4B23-BFF0-2591863629D2}">
      <dgm:prSet/>
      <dgm:spPr/>
      <dgm:t>
        <a:bodyPr/>
        <a:lstStyle/>
        <a:p>
          <a:pPr algn="ctr"/>
          <a:endParaRPr lang="en-GB"/>
        </a:p>
      </dgm:t>
    </dgm:pt>
    <dgm:pt modelId="{D2F627F7-F1B4-4508-A4B7-8DFD86135445}" type="sibTrans" cxnId="{ABC369CA-E480-4B23-BFF0-2591863629D2}">
      <dgm:prSet/>
      <dgm:spPr/>
      <dgm:t>
        <a:bodyPr/>
        <a:lstStyle/>
        <a:p>
          <a:pPr algn="ctr"/>
          <a:endParaRPr lang="en-GB"/>
        </a:p>
      </dgm:t>
    </dgm:pt>
    <dgm:pt modelId="{BBC74AA8-B5D8-4C1A-8A0A-C200C6A6F191}">
      <dgm:prSet phldrT="[Text]"/>
      <dgm:spPr/>
      <dgm:t>
        <a:bodyPr/>
        <a:lstStyle/>
        <a:p>
          <a:pPr algn="ctr"/>
          <a:r>
            <a:rPr lang="en-GB"/>
            <a:t>Pay &amp; People Services Manager</a:t>
          </a:r>
        </a:p>
      </dgm:t>
    </dgm:pt>
    <dgm:pt modelId="{C09EE734-F7AA-4B1F-A9FC-766875690175}" type="parTrans" cxnId="{4FEE5EE5-9B6B-4D5F-8FB5-6400627A3F18}">
      <dgm:prSet/>
      <dgm:spPr/>
      <dgm:t>
        <a:bodyPr/>
        <a:lstStyle/>
        <a:p>
          <a:pPr algn="ctr"/>
          <a:endParaRPr lang="en-GB"/>
        </a:p>
      </dgm:t>
    </dgm:pt>
    <dgm:pt modelId="{217D7C0F-8F1B-4DAF-8135-F6B8A89CFC7E}" type="sibTrans" cxnId="{4FEE5EE5-9B6B-4D5F-8FB5-6400627A3F18}">
      <dgm:prSet/>
      <dgm:spPr/>
      <dgm:t>
        <a:bodyPr/>
        <a:lstStyle/>
        <a:p>
          <a:pPr algn="ctr"/>
          <a:endParaRPr lang="en-GB"/>
        </a:p>
      </dgm:t>
    </dgm:pt>
    <dgm:pt modelId="{7A8E9C2B-4326-4599-B302-620AEF74056F}">
      <dgm:prSet/>
      <dgm:spPr/>
      <dgm:t>
        <a:bodyPr/>
        <a:lstStyle/>
        <a:p>
          <a:pPr algn="ctr"/>
          <a:r>
            <a:rPr lang="en-GB"/>
            <a:t>Senior HR Advisor</a:t>
          </a:r>
        </a:p>
      </dgm:t>
    </dgm:pt>
    <dgm:pt modelId="{34415819-0030-42CB-B305-E22A8A613255}" type="parTrans" cxnId="{96D4D5BC-3177-4465-ADD1-211D87E210E3}">
      <dgm:prSet/>
      <dgm:spPr/>
      <dgm:t>
        <a:bodyPr/>
        <a:lstStyle/>
        <a:p>
          <a:pPr algn="ctr"/>
          <a:endParaRPr lang="en-GB"/>
        </a:p>
      </dgm:t>
    </dgm:pt>
    <dgm:pt modelId="{B969C953-E654-489B-BFF0-54B729C34C80}" type="sibTrans" cxnId="{96D4D5BC-3177-4465-ADD1-211D87E210E3}">
      <dgm:prSet/>
      <dgm:spPr/>
      <dgm:t>
        <a:bodyPr/>
        <a:lstStyle/>
        <a:p>
          <a:pPr algn="ctr"/>
          <a:endParaRPr lang="en-GB"/>
        </a:p>
      </dgm:t>
    </dgm:pt>
    <dgm:pt modelId="{68B761FD-702A-422A-98D4-FBD3E5DA0168}">
      <dgm:prSet/>
      <dgm:spPr/>
      <dgm:t>
        <a:bodyPr/>
        <a:lstStyle/>
        <a:p>
          <a:pPr algn="ctr"/>
          <a:r>
            <a:rPr lang="en-GB"/>
            <a:t>Employee Relations Administrator x2</a:t>
          </a:r>
        </a:p>
      </dgm:t>
    </dgm:pt>
    <dgm:pt modelId="{7CEFB8A7-9978-4E5B-8780-B2EF095FBC07}" type="parTrans" cxnId="{975EED3C-3642-4203-AB2B-C8FB18DA8BD7}">
      <dgm:prSet/>
      <dgm:spPr/>
      <dgm:t>
        <a:bodyPr/>
        <a:lstStyle/>
        <a:p>
          <a:pPr algn="ctr"/>
          <a:endParaRPr lang="en-GB"/>
        </a:p>
      </dgm:t>
    </dgm:pt>
    <dgm:pt modelId="{463A8514-5591-48B4-9EF5-C165502D2BB7}" type="sibTrans" cxnId="{975EED3C-3642-4203-AB2B-C8FB18DA8BD7}">
      <dgm:prSet/>
      <dgm:spPr/>
      <dgm:t>
        <a:bodyPr/>
        <a:lstStyle/>
        <a:p>
          <a:pPr algn="ctr"/>
          <a:endParaRPr lang="en-GB"/>
        </a:p>
      </dgm:t>
    </dgm:pt>
    <dgm:pt modelId="{0242D38F-04E3-44DD-B9F1-37698347EF58}">
      <dgm:prSet/>
      <dgm:spPr/>
      <dgm:t>
        <a:bodyPr/>
        <a:lstStyle/>
        <a:p>
          <a:pPr algn="ctr"/>
          <a:r>
            <a:rPr lang="en-GB"/>
            <a:t>Pay Team Leader (Bank)</a:t>
          </a:r>
        </a:p>
      </dgm:t>
    </dgm:pt>
    <dgm:pt modelId="{A5C8C9C6-3461-46B8-8E8B-79387AB99841}" type="parTrans" cxnId="{0EA411A0-4709-494D-8A9C-F3CD2EC5A698}">
      <dgm:prSet/>
      <dgm:spPr/>
      <dgm:t>
        <a:bodyPr/>
        <a:lstStyle/>
        <a:p>
          <a:pPr algn="ctr"/>
          <a:endParaRPr lang="en-GB"/>
        </a:p>
      </dgm:t>
    </dgm:pt>
    <dgm:pt modelId="{639C8DA1-7BAD-481F-B622-22FA12D07EE6}" type="sibTrans" cxnId="{0EA411A0-4709-494D-8A9C-F3CD2EC5A698}">
      <dgm:prSet/>
      <dgm:spPr/>
      <dgm:t>
        <a:bodyPr/>
        <a:lstStyle/>
        <a:p>
          <a:pPr algn="ctr"/>
          <a:endParaRPr lang="en-GB"/>
        </a:p>
      </dgm:t>
    </dgm:pt>
    <dgm:pt modelId="{C907A018-4379-4A67-AAF3-6D32566F0318}">
      <dgm:prSet/>
      <dgm:spPr/>
      <dgm:t>
        <a:bodyPr/>
        <a:lstStyle/>
        <a:p>
          <a:pPr algn="ctr"/>
          <a:r>
            <a:rPr lang="en-GB"/>
            <a:t>Pay Advisor (Bank) x6</a:t>
          </a:r>
        </a:p>
      </dgm:t>
    </dgm:pt>
    <dgm:pt modelId="{9AD45EF9-C18B-46FD-8909-A9FB8B0DD260}" type="parTrans" cxnId="{23E7443C-731E-4760-AD2C-22E3C73B6EDA}">
      <dgm:prSet/>
      <dgm:spPr/>
      <dgm:t>
        <a:bodyPr/>
        <a:lstStyle/>
        <a:p>
          <a:pPr algn="ctr"/>
          <a:endParaRPr lang="en-GB"/>
        </a:p>
      </dgm:t>
    </dgm:pt>
    <dgm:pt modelId="{7E8BDDFE-1753-40CB-ABDF-00AB2C4B8A0F}" type="sibTrans" cxnId="{23E7443C-731E-4760-AD2C-22E3C73B6EDA}">
      <dgm:prSet/>
      <dgm:spPr/>
      <dgm:t>
        <a:bodyPr/>
        <a:lstStyle/>
        <a:p>
          <a:pPr algn="ctr"/>
          <a:endParaRPr lang="en-GB"/>
        </a:p>
      </dgm:t>
    </dgm:pt>
    <dgm:pt modelId="{ECBBA186-3C7A-40E4-A79A-C51ABF3D7300}">
      <dgm:prSet/>
      <dgm:spPr>
        <a:solidFill>
          <a:schemeClr val="accent6"/>
        </a:solidFill>
      </dgm:spPr>
      <dgm:t>
        <a:bodyPr/>
        <a:lstStyle/>
        <a:p>
          <a:pPr algn="ctr"/>
          <a:r>
            <a:rPr lang="en-GB"/>
            <a:t>Senior ER Advisor</a:t>
          </a:r>
        </a:p>
      </dgm:t>
    </dgm:pt>
    <dgm:pt modelId="{BB7D7B1E-3C15-418E-853B-1240231397A5}" type="parTrans" cxnId="{7CB0AAE5-5A20-4A60-8A03-8623E492A588}">
      <dgm:prSet/>
      <dgm:spPr/>
      <dgm:t>
        <a:bodyPr/>
        <a:lstStyle/>
        <a:p>
          <a:pPr algn="ctr"/>
          <a:endParaRPr lang="en-GB"/>
        </a:p>
      </dgm:t>
    </dgm:pt>
    <dgm:pt modelId="{99C8914F-EE94-444E-B604-1CD732BFEA11}" type="sibTrans" cxnId="{7CB0AAE5-5A20-4A60-8A03-8623E492A588}">
      <dgm:prSet/>
      <dgm:spPr/>
      <dgm:t>
        <a:bodyPr/>
        <a:lstStyle/>
        <a:p>
          <a:pPr algn="ctr"/>
          <a:endParaRPr lang="en-GB"/>
        </a:p>
      </dgm:t>
    </dgm:pt>
    <dgm:pt modelId="{BE46C012-3987-441F-B4AC-EF370F380FFB}">
      <dgm:prSet/>
      <dgm:spPr>
        <a:solidFill>
          <a:schemeClr val="accent6"/>
        </a:solidFill>
      </dgm:spPr>
      <dgm:t>
        <a:bodyPr/>
        <a:lstStyle/>
        <a:p>
          <a:pPr algn="ctr"/>
          <a:r>
            <a:rPr lang="en-GB"/>
            <a:t>Senior ER Advisor</a:t>
          </a:r>
        </a:p>
      </dgm:t>
    </dgm:pt>
    <dgm:pt modelId="{37A0D5E2-86BE-4062-94DA-DA4B6D396BA7}" type="parTrans" cxnId="{CD163AAC-A091-411F-B2C6-AEE92CC58F97}">
      <dgm:prSet/>
      <dgm:spPr/>
      <dgm:t>
        <a:bodyPr/>
        <a:lstStyle/>
        <a:p>
          <a:pPr algn="ctr"/>
          <a:endParaRPr lang="en-GB"/>
        </a:p>
      </dgm:t>
    </dgm:pt>
    <dgm:pt modelId="{149FF327-7EBD-403D-B2BF-A5F2CE560E4C}" type="sibTrans" cxnId="{CD163AAC-A091-411F-B2C6-AEE92CC58F97}">
      <dgm:prSet/>
      <dgm:spPr/>
      <dgm:t>
        <a:bodyPr/>
        <a:lstStyle/>
        <a:p>
          <a:pPr algn="ctr"/>
          <a:endParaRPr lang="en-GB"/>
        </a:p>
      </dgm:t>
    </dgm:pt>
    <dgm:pt modelId="{B0775EDD-FD55-4770-89B0-7D9AC1F8FABA}">
      <dgm:prSet/>
      <dgm:spPr>
        <a:solidFill>
          <a:schemeClr val="accent6"/>
        </a:solidFill>
      </dgm:spPr>
      <dgm:t>
        <a:bodyPr/>
        <a:lstStyle/>
        <a:p>
          <a:pPr algn="ctr"/>
          <a:r>
            <a:rPr lang="en-GB"/>
            <a:t>Senior ER Advisor</a:t>
          </a:r>
        </a:p>
      </dgm:t>
    </dgm:pt>
    <dgm:pt modelId="{9FA30215-D895-4BF1-8750-5EA341785E7D}" type="parTrans" cxnId="{391D4974-9655-4802-8E4C-754D41551DD9}">
      <dgm:prSet/>
      <dgm:spPr/>
      <dgm:t>
        <a:bodyPr/>
        <a:lstStyle/>
        <a:p>
          <a:pPr algn="ctr"/>
          <a:endParaRPr lang="en-GB"/>
        </a:p>
      </dgm:t>
    </dgm:pt>
    <dgm:pt modelId="{5EFF96D3-9CB1-4FB0-B86E-383F969C8A46}" type="sibTrans" cxnId="{391D4974-9655-4802-8E4C-754D41551DD9}">
      <dgm:prSet/>
      <dgm:spPr/>
      <dgm:t>
        <a:bodyPr/>
        <a:lstStyle/>
        <a:p>
          <a:pPr algn="ctr"/>
          <a:endParaRPr lang="en-GB"/>
        </a:p>
      </dgm:t>
    </dgm:pt>
    <dgm:pt modelId="{866F40AA-A04A-4902-9DCF-D608CAB38AC9}">
      <dgm:prSet/>
      <dgm:spPr>
        <a:solidFill>
          <a:schemeClr val="accent6"/>
        </a:solidFill>
      </dgm:spPr>
      <dgm:t>
        <a:bodyPr/>
        <a:lstStyle/>
        <a:p>
          <a:pPr algn="ctr"/>
          <a:r>
            <a:rPr lang="en-GB"/>
            <a:t>Senior ER Advisor</a:t>
          </a:r>
        </a:p>
      </dgm:t>
    </dgm:pt>
    <dgm:pt modelId="{B1376458-884D-4C86-BE71-9DA76140CC48}" type="parTrans" cxnId="{2072E4E0-D030-4D17-BE08-FE331064D20F}">
      <dgm:prSet/>
      <dgm:spPr/>
      <dgm:t>
        <a:bodyPr/>
        <a:lstStyle/>
        <a:p>
          <a:pPr algn="ctr"/>
          <a:endParaRPr lang="en-GB"/>
        </a:p>
      </dgm:t>
    </dgm:pt>
    <dgm:pt modelId="{E3B6B172-2F3F-4214-B438-8098501DF877}" type="sibTrans" cxnId="{2072E4E0-D030-4D17-BE08-FE331064D20F}">
      <dgm:prSet/>
      <dgm:spPr/>
      <dgm:t>
        <a:bodyPr/>
        <a:lstStyle/>
        <a:p>
          <a:pPr algn="ctr"/>
          <a:endParaRPr lang="en-GB"/>
        </a:p>
      </dgm:t>
    </dgm:pt>
    <dgm:pt modelId="{7A729410-35E2-40FE-A90B-C5C3FBF00D52}">
      <dgm:prSet/>
      <dgm:spPr/>
      <dgm:t>
        <a:bodyPr/>
        <a:lstStyle/>
        <a:p>
          <a:pPr algn="ctr"/>
          <a:r>
            <a:rPr lang="en-GB"/>
            <a:t>HR Business Admin Apprentice</a:t>
          </a:r>
        </a:p>
      </dgm:t>
    </dgm:pt>
    <dgm:pt modelId="{3A613770-EF22-490F-87C0-54FF3AF0A9D2}" type="parTrans" cxnId="{21BF41EF-9914-40A0-BC6A-DB955EF2AB09}">
      <dgm:prSet/>
      <dgm:spPr/>
      <dgm:t>
        <a:bodyPr/>
        <a:lstStyle/>
        <a:p>
          <a:pPr algn="ctr"/>
          <a:endParaRPr lang="en-GB"/>
        </a:p>
      </dgm:t>
    </dgm:pt>
    <dgm:pt modelId="{6F6EC4D0-15A2-4C8B-9AF8-85AD7BD657D6}" type="sibTrans" cxnId="{21BF41EF-9914-40A0-BC6A-DB955EF2AB09}">
      <dgm:prSet/>
      <dgm:spPr/>
      <dgm:t>
        <a:bodyPr/>
        <a:lstStyle/>
        <a:p>
          <a:pPr algn="ctr"/>
          <a:endParaRPr lang="en-GB"/>
        </a:p>
      </dgm:t>
    </dgm:pt>
    <dgm:pt modelId="{C42D76BB-3D17-4A54-853F-231959922F3C}">
      <dgm:prSet/>
      <dgm:spPr/>
      <dgm:t>
        <a:bodyPr/>
        <a:lstStyle/>
        <a:p>
          <a:pPr algn="ctr"/>
          <a:r>
            <a:rPr lang="en-GB"/>
            <a:t>ER Assistant x2</a:t>
          </a:r>
        </a:p>
      </dgm:t>
    </dgm:pt>
    <dgm:pt modelId="{33B7331B-9C15-497C-B174-801EC343AE68}" type="parTrans" cxnId="{71F00EFD-E482-430F-8D8B-D592D0DCA4E8}">
      <dgm:prSet/>
      <dgm:spPr/>
      <dgm:t>
        <a:bodyPr/>
        <a:lstStyle/>
        <a:p>
          <a:pPr algn="ctr"/>
          <a:endParaRPr lang="en-GB"/>
        </a:p>
      </dgm:t>
    </dgm:pt>
    <dgm:pt modelId="{3449A2A3-B917-497F-941A-64AE5DA84DC7}" type="sibTrans" cxnId="{71F00EFD-E482-430F-8D8B-D592D0DCA4E8}">
      <dgm:prSet/>
      <dgm:spPr/>
      <dgm:t>
        <a:bodyPr/>
        <a:lstStyle/>
        <a:p>
          <a:pPr algn="ctr"/>
          <a:endParaRPr lang="en-GB"/>
        </a:p>
      </dgm:t>
    </dgm:pt>
    <dgm:pt modelId="{F005BCB7-156F-499C-9421-ED5919FD16A5}">
      <dgm:prSet/>
      <dgm:spPr/>
      <dgm:t>
        <a:bodyPr/>
        <a:lstStyle/>
        <a:p>
          <a:pPr algn="ctr"/>
          <a:r>
            <a:rPr lang="en-GB"/>
            <a:t>Employee Relations Advisor x2</a:t>
          </a:r>
        </a:p>
      </dgm:t>
    </dgm:pt>
    <dgm:pt modelId="{A08FCEDC-6F7B-4355-8AD0-E4F5301F9C73}" type="parTrans" cxnId="{2ADF15CA-BFD9-4457-B777-8145216F00F3}">
      <dgm:prSet/>
      <dgm:spPr/>
      <dgm:t>
        <a:bodyPr/>
        <a:lstStyle/>
        <a:p>
          <a:pPr algn="ctr"/>
          <a:endParaRPr lang="en-GB"/>
        </a:p>
      </dgm:t>
    </dgm:pt>
    <dgm:pt modelId="{15B82A7B-28CC-4906-81FF-EB3DF2A64C11}" type="sibTrans" cxnId="{2ADF15CA-BFD9-4457-B777-8145216F00F3}">
      <dgm:prSet/>
      <dgm:spPr/>
      <dgm:t>
        <a:bodyPr/>
        <a:lstStyle/>
        <a:p>
          <a:pPr algn="ctr"/>
          <a:endParaRPr lang="en-GB"/>
        </a:p>
      </dgm:t>
    </dgm:pt>
    <dgm:pt modelId="{5CED9340-4F1A-4479-93CB-9E642FE94B45}">
      <dgm:prSet/>
      <dgm:spPr>
        <a:solidFill>
          <a:schemeClr val="accent6"/>
        </a:solidFill>
      </dgm:spPr>
      <dgm:t>
        <a:bodyPr/>
        <a:lstStyle/>
        <a:p>
          <a:pPr algn="ctr"/>
          <a:r>
            <a:rPr lang="en-GB"/>
            <a:t>Senior ER Advisor</a:t>
          </a:r>
        </a:p>
      </dgm:t>
    </dgm:pt>
    <dgm:pt modelId="{BACE7A71-5AC7-48F2-9F5E-0821CEC41560}" type="sibTrans" cxnId="{626069B9-FCA1-4C84-9251-262A88864BB2}">
      <dgm:prSet/>
      <dgm:spPr/>
      <dgm:t>
        <a:bodyPr/>
        <a:lstStyle/>
        <a:p>
          <a:pPr algn="ctr"/>
          <a:endParaRPr lang="en-GB"/>
        </a:p>
      </dgm:t>
    </dgm:pt>
    <dgm:pt modelId="{68B262D6-82DA-4142-AD7E-1800C45BBF14}" type="parTrans" cxnId="{626069B9-FCA1-4C84-9251-262A88864BB2}">
      <dgm:prSet/>
      <dgm:spPr/>
      <dgm:t>
        <a:bodyPr/>
        <a:lstStyle/>
        <a:p>
          <a:pPr algn="ctr"/>
          <a:endParaRPr lang="en-GB"/>
        </a:p>
      </dgm:t>
    </dgm:pt>
    <dgm:pt modelId="{A6A318D4-CF5E-4696-A5C5-4CC3DF510513}">
      <dgm:prSet/>
      <dgm:spPr/>
      <dgm:t>
        <a:bodyPr/>
        <a:lstStyle/>
        <a:p>
          <a:pPr algn="ctr"/>
          <a:r>
            <a:rPr lang="en-GB"/>
            <a:t>HR Advisor x 3</a:t>
          </a:r>
        </a:p>
        <a:p>
          <a:pPr algn="ctr"/>
          <a:r>
            <a:rPr lang="en-GB"/>
            <a:t>(Employee Services)</a:t>
          </a:r>
        </a:p>
      </dgm:t>
    </dgm:pt>
    <dgm:pt modelId="{BE005883-5C2F-41B6-84CB-27FB5B3A7814}" type="parTrans" cxnId="{A9784DC4-1F50-4626-A6A4-CE1EECACA7CB}">
      <dgm:prSet/>
      <dgm:spPr/>
      <dgm:t>
        <a:bodyPr/>
        <a:lstStyle/>
        <a:p>
          <a:pPr algn="ctr"/>
          <a:endParaRPr lang="en-GB"/>
        </a:p>
      </dgm:t>
    </dgm:pt>
    <dgm:pt modelId="{083A6408-E52D-4480-9EA1-1437B67D0077}" type="sibTrans" cxnId="{A9784DC4-1F50-4626-A6A4-CE1EECACA7CB}">
      <dgm:prSet/>
      <dgm:spPr/>
      <dgm:t>
        <a:bodyPr/>
        <a:lstStyle/>
        <a:p>
          <a:pPr algn="ctr"/>
          <a:endParaRPr lang="en-GB"/>
        </a:p>
      </dgm:t>
    </dgm:pt>
    <dgm:pt modelId="{00835856-26A5-4B55-9A41-6A9DA12A63EC}">
      <dgm:prSet/>
      <dgm:spPr/>
      <dgm:t>
        <a:bodyPr/>
        <a:lstStyle/>
        <a:p>
          <a:pPr algn="ctr"/>
          <a:r>
            <a:rPr lang="en-GB"/>
            <a:t>HR Assistant x3</a:t>
          </a:r>
        </a:p>
        <a:p>
          <a:pPr algn="ctr"/>
          <a:r>
            <a:rPr lang="en-GB"/>
            <a:t>(Employee Services)</a:t>
          </a:r>
        </a:p>
      </dgm:t>
    </dgm:pt>
    <dgm:pt modelId="{C26008D5-81B5-4799-8895-64E170385922}" type="parTrans" cxnId="{25DB6187-2367-471F-9185-59EC316208D2}">
      <dgm:prSet/>
      <dgm:spPr/>
      <dgm:t>
        <a:bodyPr/>
        <a:lstStyle/>
        <a:p>
          <a:pPr algn="ctr"/>
          <a:endParaRPr lang="en-GB"/>
        </a:p>
      </dgm:t>
    </dgm:pt>
    <dgm:pt modelId="{B3B76255-F3DF-4BE1-AFF0-81AB7DC3FFE7}" type="sibTrans" cxnId="{25DB6187-2367-471F-9185-59EC316208D2}">
      <dgm:prSet/>
      <dgm:spPr/>
      <dgm:t>
        <a:bodyPr/>
        <a:lstStyle/>
        <a:p>
          <a:pPr algn="ctr"/>
          <a:endParaRPr lang="en-GB"/>
        </a:p>
      </dgm:t>
    </dgm:pt>
    <dgm:pt modelId="{E3C16F0B-8658-4E10-9BEF-6DF92A6CDBD0}" type="pres">
      <dgm:prSet presAssocID="{6F8E86AE-1351-4C47-A9E0-B8A4B2EDA98A}" presName="hierChild1" presStyleCnt="0">
        <dgm:presLayoutVars>
          <dgm:orgChart val="1"/>
          <dgm:chPref val="1"/>
          <dgm:dir/>
          <dgm:animOne val="branch"/>
          <dgm:animLvl val="lvl"/>
          <dgm:resizeHandles/>
        </dgm:presLayoutVars>
      </dgm:prSet>
      <dgm:spPr/>
    </dgm:pt>
    <dgm:pt modelId="{1870C409-DCFD-4245-BFE4-FE37A600BFC0}" type="pres">
      <dgm:prSet presAssocID="{4D117204-B17F-4E9B-B286-02AC1FCD9E2E}" presName="hierRoot1" presStyleCnt="0">
        <dgm:presLayoutVars>
          <dgm:hierBranch val="init"/>
        </dgm:presLayoutVars>
      </dgm:prSet>
      <dgm:spPr/>
    </dgm:pt>
    <dgm:pt modelId="{E5F273E0-2E58-465F-B83D-BDDBD5C4845A}" type="pres">
      <dgm:prSet presAssocID="{4D117204-B17F-4E9B-B286-02AC1FCD9E2E}" presName="rootComposite1" presStyleCnt="0"/>
      <dgm:spPr/>
    </dgm:pt>
    <dgm:pt modelId="{6BA92132-5C24-4906-9576-9C85F4B379BD}" type="pres">
      <dgm:prSet presAssocID="{4D117204-B17F-4E9B-B286-02AC1FCD9E2E}" presName="rootText1" presStyleLbl="node0" presStyleIdx="0" presStyleCnt="1">
        <dgm:presLayoutVars>
          <dgm:chPref val="3"/>
        </dgm:presLayoutVars>
      </dgm:prSet>
      <dgm:spPr/>
    </dgm:pt>
    <dgm:pt modelId="{6D1B144D-85AE-454B-80BF-7B808EE2C624}" type="pres">
      <dgm:prSet presAssocID="{4D117204-B17F-4E9B-B286-02AC1FCD9E2E}" presName="rootConnector1" presStyleLbl="node1" presStyleIdx="0" presStyleCnt="0"/>
      <dgm:spPr/>
    </dgm:pt>
    <dgm:pt modelId="{9BC1ED42-85B4-49E7-9138-27536068FE47}" type="pres">
      <dgm:prSet presAssocID="{4D117204-B17F-4E9B-B286-02AC1FCD9E2E}" presName="hierChild2" presStyleCnt="0"/>
      <dgm:spPr/>
    </dgm:pt>
    <dgm:pt modelId="{6FD70308-D33F-4C08-BF4D-833560792E07}" type="pres">
      <dgm:prSet presAssocID="{DA31F23B-67AE-4276-AB52-B137A567AEB9}" presName="Name37" presStyleLbl="parChTrans1D2" presStyleIdx="0" presStyleCnt="4"/>
      <dgm:spPr/>
    </dgm:pt>
    <dgm:pt modelId="{E7F69288-3871-4702-91CD-7AD70BA64C0D}" type="pres">
      <dgm:prSet presAssocID="{3772AA83-9153-40C6-9C25-119F0B5E98ED}" presName="hierRoot2" presStyleCnt="0">
        <dgm:presLayoutVars>
          <dgm:hierBranch val="init"/>
        </dgm:presLayoutVars>
      </dgm:prSet>
      <dgm:spPr/>
    </dgm:pt>
    <dgm:pt modelId="{8518230C-9880-4A56-B9EB-22735CB12A2A}" type="pres">
      <dgm:prSet presAssocID="{3772AA83-9153-40C6-9C25-119F0B5E98ED}" presName="rootComposite" presStyleCnt="0"/>
      <dgm:spPr/>
    </dgm:pt>
    <dgm:pt modelId="{02061740-223C-43EA-AE26-B7F74F6A8196}" type="pres">
      <dgm:prSet presAssocID="{3772AA83-9153-40C6-9C25-119F0B5E98ED}" presName="rootText" presStyleLbl="node2" presStyleIdx="0" presStyleCnt="4">
        <dgm:presLayoutVars>
          <dgm:chPref val="3"/>
        </dgm:presLayoutVars>
      </dgm:prSet>
      <dgm:spPr/>
    </dgm:pt>
    <dgm:pt modelId="{10349E4D-169E-48AB-A9F3-D6B70FDE38AE}" type="pres">
      <dgm:prSet presAssocID="{3772AA83-9153-40C6-9C25-119F0B5E98ED}" presName="rootConnector" presStyleLbl="node2" presStyleIdx="0" presStyleCnt="4"/>
      <dgm:spPr/>
    </dgm:pt>
    <dgm:pt modelId="{C6809689-4C5C-4876-9CBA-EF873D59A8C4}" type="pres">
      <dgm:prSet presAssocID="{3772AA83-9153-40C6-9C25-119F0B5E98ED}" presName="hierChild4" presStyleCnt="0"/>
      <dgm:spPr/>
    </dgm:pt>
    <dgm:pt modelId="{E62E0368-73C2-4FD3-8B42-288B147E26CC}" type="pres">
      <dgm:prSet presAssocID="{BB7D7B1E-3C15-418E-853B-1240231397A5}" presName="Name37" presStyleLbl="parChTrans1D3" presStyleIdx="0" presStyleCnt="7"/>
      <dgm:spPr/>
    </dgm:pt>
    <dgm:pt modelId="{1B3DF6A7-CA27-4DD6-A770-3407ACDDD348}" type="pres">
      <dgm:prSet presAssocID="{ECBBA186-3C7A-40E4-A79A-C51ABF3D7300}" presName="hierRoot2" presStyleCnt="0">
        <dgm:presLayoutVars>
          <dgm:hierBranch val="init"/>
        </dgm:presLayoutVars>
      </dgm:prSet>
      <dgm:spPr/>
    </dgm:pt>
    <dgm:pt modelId="{877363EE-7BA1-4F19-A520-888256FD4028}" type="pres">
      <dgm:prSet presAssocID="{ECBBA186-3C7A-40E4-A79A-C51ABF3D7300}" presName="rootComposite" presStyleCnt="0"/>
      <dgm:spPr/>
    </dgm:pt>
    <dgm:pt modelId="{EA54DF27-700F-4EAF-964E-66CAB3931729}" type="pres">
      <dgm:prSet presAssocID="{ECBBA186-3C7A-40E4-A79A-C51ABF3D7300}" presName="rootText" presStyleLbl="node3" presStyleIdx="0" presStyleCnt="7">
        <dgm:presLayoutVars>
          <dgm:chPref val="3"/>
        </dgm:presLayoutVars>
      </dgm:prSet>
      <dgm:spPr/>
    </dgm:pt>
    <dgm:pt modelId="{37568E08-C29D-45C3-A566-0DAF65298D9E}" type="pres">
      <dgm:prSet presAssocID="{ECBBA186-3C7A-40E4-A79A-C51ABF3D7300}" presName="rootConnector" presStyleLbl="node3" presStyleIdx="0" presStyleCnt="7"/>
      <dgm:spPr/>
    </dgm:pt>
    <dgm:pt modelId="{EB9F5B9F-36A2-4F0B-B2CE-61A1CC8050FD}" type="pres">
      <dgm:prSet presAssocID="{ECBBA186-3C7A-40E4-A79A-C51ABF3D7300}" presName="hierChild4" presStyleCnt="0"/>
      <dgm:spPr/>
    </dgm:pt>
    <dgm:pt modelId="{830E1FD2-629C-4DFD-AD2C-F179DF864789}" type="pres">
      <dgm:prSet presAssocID="{3A613770-EF22-490F-87C0-54FF3AF0A9D2}" presName="Name37" presStyleLbl="parChTrans1D4" presStyleIdx="0" presStyleCnt="6"/>
      <dgm:spPr/>
    </dgm:pt>
    <dgm:pt modelId="{EE40312D-EB0D-42C0-B6D4-04C04423C7B7}" type="pres">
      <dgm:prSet presAssocID="{7A729410-35E2-40FE-A90B-C5C3FBF00D52}" presName="hierRoot2" presStyleCnt="0">
        <dgm:presLayoutVars>
          <dgm:hierBranch val="init"/>
        </dgm:presLayoutVars>
      </dgm:prSet>
      <dgm:spPr/>
    </dgm:pt>
    <dgm:pt modelId="{4BE6418A-37E5-466C-BEBA-02034C714178}" type="pres">
      <dgm:prSet presAssocID="{7A729410-35E2-40FE-A90B-C5C3FBF00D52}" presName="rootComposite" presStyleCnt="0"/>
      <dgm:spPr/>
    </dgm:pt>
    <dgm:pt modelId="{87091F25-A31F-43DD-BF65-6D232048F6D4}" type="pres">
      <dgm:prSet presAssocID="{7A729410-35E2-40FE-A90B-C5C3FBF00D52}" presName="rootText" presStyleLbl="node4" presStyleIdx="0" presStyleCnt="6">
        <dgm:presLayoutVars>
          <dgm:chPref val="3"/>
        </dgm:presLayoutVars>
      </dgm:prSet>
      <dgm:spPr/>
    </dgm:pt>
    <dgm:pt modelId="{ABBE404F-BE57-4C82-BAB3-F4E3F5FF7C07}" type="pres">
      <dgm:prSet presAssocID="{7A729410-35E2-40FE-A90B-C5C3FBF00D52}" presName="rootConnector" presStyleLbl="node4" presStyleIdx="0" presStyleCnt="6"/>
      <dgm:spPr/>
    </dgm:pt>
    <dgm:pt modelId="{E4E06489-A7A0-4913-A1A2-4B7FD0184634}" type="pres">
      <dgm:prSet presAssocID="{7A729410-35E2-40FE-A90B-C5C3FBF00D52}" presName="hierChild4" presStyleCnt="0"/>
      <dgm:spPr/>
    </dgm:pt>
    <dgm:pt modelId="{9D714D87-0BEA-4BED-8799-D437A03E6B04}" type="pres">
      <dgm:prSet presAssocID="{7A729410-35E2-40FE-A90B-C5C3FBF00D52}" presName="hierChild5" presStyleCnt="0"/>
      <dgm:spPr/>
    </dgm:pt>
    <dgm:pt modelId="{55A8F0D1-4E98-492B-9549-62193ADDB69C}" type="pres">
      <dgm:prSet presAssocID="{ECBBA186-3C7A-40E4-A79A-C51ABF3D7300}" presName="hierChild5" presStyleCnt="0"/>
      <dgm:spPr/>
    </dgm:pt>
    <dgm:pt modelId="{04BA4EA4-087F-40E5-88EA-CC4E022E90D4}" type="pres">
      <dgm:prSet presAssocID="{37A0D5E2-86BE-4062-94DA-DA4B6D396BA7}" presName="Name37" presStyleLbl="parChTrans1D3" presStyleIdx="1" presStyleCnt="7"/>
      <dgm:spPr/>
    </dgm:pt>
    <dgm:pt modelId="{780BDF93-D633-4DC1-8C1B-7A649466E0A9}" type="pres">
      <dgm:prSet presAssocID="{BE46C012-3987-441F-B4AC-EF370F380FFB}" presName="hierRoot2" presStyleCnt="0">
        <dgm:presLayoutVars>
          <dgm:hierBranch val="init"/>
        </dgm:presLayoutVars>
      </dgm:prSet>
      <dgm:spPr/>
    </dgm:pt>
    <dgm:pt modelId="{8774E0E9-8753-4ECE-9C77-1FC7DA84D53D}" type="pres">
      <dgm:prSet presAssocID="{BE46C012-3987-441F-B4AC-EF370F380FFB}" presName="rootComposite" presStyleCnt="0"/>
      <dgm:spPr/>
    </dgm:pt>
    <dgm:pt modelId="{3A85FFC6-0664-43CC-9C83-E6DC241DA80C}" type="pres">
      <dgm:prSet presAssocID="{BE46C012-3987-441F-B4AC-EF370F380FFB}" presName="rootText" presStyleLbl="node3" presStyleIdx="1" presStyleCnt="7">
        <dgm:presLayoutVars>
          <dgm:chPref val="3"/>
        </dgm:presLayoutVars>
      </dgm:prSet>
      <dgm:spPr/>
    </dgm:pt>
    <dgm:pt modelId="{D8238205-F691-4E22-9003-3EAD89526578}" type="pres">
      <dgm:prSet presAssocID="{BE46C012-3987-441F-B4AC-EF370F380FFB}" presName="rootConnector" presStyleLbl="node3" presStyleIdx="1" presStyleCnt="7"/>
      <dgm:spPr/>
    </dgm:pt>
    <dgm:pt modelId="{091E0BEF-B683-418D-939F-4158D641EF37}" type="pres">
      <dgm:prSet presAssocID="{BE46C012-3987-441F-B4AC-EF370F380FFB}" presName="hierChild4" presStyleCnt="0"/>
      <dgm:spPr/>
    </dgm:pt>
    <dgm:pt modelId="{51FDC07C-D621-4180-AD9C-346EAB4A7CBA}" type="pres">
      <dgm:prSet presAssocID="{33B7331B-9C15-497C-B174-801EC343AE68}" presName="Name37" presStyleLbl="parChTrans1D4" presStyleIdx="1" presStyleCnt="6"/>
      <dgm:spPr/>
    </dgm:pt>
    <dgm:pt modelId="{45A433DC-F0FC-415F-A618-0F2BD5F4143C}" type="pres">
      <dgm:prSet presAssocID="{C42D76BB-3D17-4A54-853F-231959922F3C}" presName="hierRoot2" presStyleCnt="0">
        <dgm:presLayoutVars>
          <dgm:hierBranch val="init"/>
        </dgm:presLayoutVars>
      </dgm:prSet>
      <dgm:spPr/>
    </dgm:pt>
    <dgm:pt modelId="{7E0E4C6A-4BDA-465A-A7C3-B3D9D1716B75}" type="pres">
      <dgm:prSet presAssocID="{C42D76BB-3D17-4A54-853F-231959922F3C}" presName="rootComposite" presStyleCnt="0"/>
      <dgm:spPr/>
    </dgm:pt>
    <dgm:pt modelId="{D856BA68-688C-4EEB-8DF2-EABFDBC6B510}" type="pres">
      <dgm:prSet presAssocID="{C42D76BB-3D17-4A54-853F-231959922F3C}" presName="rootText" presStyleLbl="node4" presStyleIdx="1" presStyleCnt="6">
        <dgm:presLayoutVars>
          <dgm:chPref val="3"/>
        </dgm:presLayoutVars>
      </dgm:prSet>
      <dgm:spPr/>
    </dgm:pt>
    <dgm:pt modelId="{C5DD0D30-E3B9-4F76-AC55-22498A850E34}" type="pres">
      <dgm:prSet presAssocID="{C42D76BB-3D17-4A54-853F-231959922F3C}" presName="rootConnector" presStyleLbl="node4" presStyleIdx="1" presStyleCnt="6"/>
      <dgm:spPr/>
    </dgm:pt>
    <dgm:pt modelId="{FA4908A9-74C7-4DDB-8876-0F7E419BED90}" type="pres">
      <dgm:prSet presAssocID="{C42D76BB-3D17-4A54-853F-231959922F3C}" presName="hierChild4" presStyleCnt="0"/>
      <dgm:spPr/>
    </dgm:pt>
    <dgm:pt modelId="{25E3C6C2-54DC-48F7-A14C-2EBB5A94C65A}" type="pres">
      <dgm:prSet presAssocID="{C42D76BB-3D17-4A54-853F-231959922F3C}" presName="hierChild5" presStyleCnt="0"/>
      <dgm:spPr/>
    </dgm:pt>
    <dgm:pt modelId="{02D9CC92-A4EB-4446-AF28-483E0EE1D55A}" type="pres">
      <dgm:prSet presAssocID="{BE46C012-3987-441F-B4AC-EF370F380FFB}" presName="hierChild5" presStyleCnt="0"/>
      <dgm:spPr/>
    </dgm:pt>
    <dgm:pt modelId="{87C9BA1F-85A6-497E-8B79-5DC85634823C}" type="pres">
      <dgm:prSet presAssocID="{9FA30215-D895-4BF1-8750-5EA341785E7D}" presName="Name37" presStyleLbl="parChTrans1D3" presStyleIdx="2" presStyleCnt="7"/>
      <dgm:spPr/>
    </dgm:pt>
    <dgm:pt modelId="{A9A43535-DAAE-4DBC-8C02-45D04CCCF2A8}" type="pres">
      <dgm:prSet presAssocID="{B0775EDD-FD55-4770-89B0-7D9AC1F8FABA}" presName="hierRoot2" presStyleCnt="0">
        <dgm:presLayoutVars>
          <dgm:hierBranch val="init"/>
        </dgm:presLayoutVars>
      </dgm:prSet>
      <dgm:spPr/>
    </dgm:pt>
    <dgm:pt modelId="{E5AF5A18-31A4-4E53-9B8D-61811C3D4A52}" type="pres">
      <dgm:prSet presAssocID="{B0775EDD-FD55-4770-89B0-7D9AC1F8FABA}" presName="rootComposite" presStyleCnt="0"/>
      <dgm:spPr/>
    </dgm:pt>
    <dgm:pt modelId="{9EB5C568-9B74-4BFA-864B-213ABBAF69AB}" type="pres">
      <dgm:prSet presAssocID="{B0775EDD-FD55-4770-89B0-7D9AC1F8FABA}" presName="rootText" presStyleLbl="node3" presStyleIdx="2" presStyleCnt="7">
        <dgm:presLayoutVars>
          <dgm:chPref val="3"/>
        </dgm:presLayoutVars>
      </dgm:prSet>
      <dgm:spPr/>
    </dgm:pt>
    <dgm:pt modelId="{D3399DD5-7AFB-4FB8-BEB0-789E9EE972CE}" type="pres">
      <dgm:prSet presAssocID="{B0775EDD-FD55-4770-89B0-7D9AC1F8FABA}" presName="rootConnector" presStyleLbl="node3" presStyleIdx="2" presStyleCnt="7"/>
      <dgm:spPr/>
    </dgm:pt>
    <dgm:pt modelId="{6009EC8F-0E9C-427E-A1BC-CFE59A518181}" type="pres">
      <dgm:prSet presAssocID="{B0775EDD-FD55-4770-89B0-7D9AC1F8FABA}" presName="hierChild4" presStyleCnt="0"/>
      <dgm:spPr/>
    </dgm:pt>
    <dgm:pt modelId="{9F07CAA3-ECF9-48B2-B468-EC7C0E33CFC8}" type="pres">
      <dgm:prSet presAssocID="{A08FCEDC-6F7B-4355-8AD0-E4F5301F9C73}" presName="Name37" presStyleLbl="parChTrans1D4" presStyleIdx="2" presStyleCnt="6"/>
      <dgm:spPr/>
    </dgm:pt>
    <dgm:pt modelId="{AEEABE19-D422-4F7E-87FD-7B3965D3EDBB}" type="pres">
      <dgm:prSet presAssocID="{F005BCB7-156F-499C-9421-ED5919FD16A5}" presName="hierRoot2" presStyleCnt="0">
        <dgm:presLayoutVars>
          <dgm:hierBranch val="init"/>
        </dgm:presLayoutVars>
      </dgm:prSet>
      <dgm:spPr/>
    </dgm:pt>
    <dgm:pt modelId="{84D9DF8B-43ED-4D0E-B49D-4CE657D50C6E}" type="pres">
      <dgm:prSet presAssocID="{F005BCB7-156F-499C-9421-ED5919FD16A5}" presName="rootComposite" presStyleCnt="0"/>
      <dgm:spPr/>
    </dgm:pt>
    <dgm:pt modelId="{BEB8D47E-52EA-48B8-A258-48281758969C}" type="pres">
      <dgm:prSet presAssocID="{F005BCB7-156F-499C-9421-ED5919FD16A5}" presName="rootText" presStyleLbl="node4" presStyleIdx="2" presStyleCnt="6">
        <dgm:presLayoutVars>
          <dgm:chPref val="3"/>
        </dgm:presLayoutVars>
      </dgm:prSet>
      <dgm:spPr/>
    </dgm:pt>
    <dgm:pt modelId="{461B9232-AF6F-4792-A14A-C43FE535DC53}" type="pres">
      <dgm:prSet presAssocID="{F005BCB7-156F-499C-9421-ED5919FD16A5}" presName="rootConnector" presStyleLbl="node4" presStyleIdx="2" presStyleCnt="6"/>
      <dgm:spPr/>
    </dgm:pt>
    <dgm:pt modelId="{7F1196BE-D156-4B15-BDCC-1B3CFD970DB8}" type="pres">
      <dgm:prSet presAssocID="{F005BCB7-156F-499C-9421-ED5919FD16A5}" presName="hierChild4" presStyleCnt="0"/>
      <dgm:spPr/>
    </dgm:pt>
    <dgm:pt modelId="{AB361E92-F718-4DEB-AE12-4D3D96A6E19F}" type="pres">
      <dgm:prSet presAssocID="{F005BCB7-156F-499C-9421-ED5919FD16A5}" presName="hierChild5" presStyleCnt="0"/>
      <dgm:spPr/>
    </dgm:pt>
    <dgm:pt modelId="{74B2F75F-B03A-4E39-8C4E-F8B2E7381EB3}" type="pres">
      <dgm:prSet presAssocID="{B0775EDD-FD55-4770-89B0-7D9AC1F8FABA}" presName="hierChild5" presStyleCnt="0"/>
      <dgm:spPr/>
    </dgm:pt>
    <dgm:pt modelId="{7243BDDE-46B4-478B-853D-369BB4CF71E6}" type="pres">
      <dgm:prSet presAssocID="{68B262D6-82DA-4142-AD7E-1800C45BBF14}" presName="Name37" presStyleLbl="parChTrans1D3" presStyleIdx="3" presStyleCnt="7"/>
      <dgm:spPr/>
    </dgm:pt>
    <dgm:pt modelId="{A426A547-5504-4020-85D6-EE4DF766EFCC}" type="pres">
      <dgm:prSet presAssocID="{5CED9340-4F1A-4479-93CB-9E642FE94B45}" presName="hierRoot2" presStyleCnt="0">
        <dgm:presLayoutVars>
          <dgm:hierBranch val="init"/>
        </dgm:presLayoutVars>
      </dgm:prSet>
      <dgm:spPr/>
    </dgm:pt>
    <dgm:pt modelId="{E7132FB9-FB6E-466B-B5D2-7498FD10DD82}" type="pres">
      <dgm:prSet presAssocID="{5CED9340-4F1A-4479-93CB-9E642FE94B45}" presName="rootComposite" presStyleCnt="0"/>
      <dgm:spPr/>
    </dgm:pt>
    <dgm:pt modelId="{D0037990-C2A4-4B06-A969-AABC440AC78C}" type="pres">
      <dgm:prSet presAssocID="{5CED9340-4F1A-4479-93CB-9E642FE94B45}" presName="rootText" presStyleLbl="node3" presStyleIdx="3" presStyleCnt="7">
        <dgm:presLayoutVars>
          <dgm:chPref val="3"/>
        </dgm:presLayoutVars>
      </dgm:prSet>
      <dgm:spPr/>
    </dgm:pt>
    <dgm:pt modelId="{8733855C-B64D-462C-9150-066831393AA8}" type="pres">
      <dgm:prSet presAssocID="{5CED9340-4F1A-4479-93CB-9E642FE94B45}" presName="rootConnector" presStyleLbl="node3" presStyleIdx="3" presStyleCnt="7"/>
      <dgm:spPr/>
    </dgm:pt>
    <dgm:pt modelId="{75A80B25-1C4D-466F-8E9F-00E64129C6B9}" type="pres">
      <dgm:prSet presAssocID="{5CED9340-4F1A-4479-93CB-9E642FE94B45}" presName="hierChild4" presStyleCnt="0"/>
      <dgm:spPr/>
    </dgm:pt>
    <dgm:pt modelId="{7124B201-A610-482C-9780-7DBBA6FBB24A}" type="pres">
      <dgm:prSet presAssocID="{5CED9340-4F1A-4479-93CB-9E642FE94B45}" presName="hierChild5" presStyleCnt="0"/>
      <dgm:spPr/>
    </dgm:pt>
    <dgm:pt modelId="{3E8FDAFF-4637-4F34-8232-6A72F0225D47}" type="pres">
      <dgm:prSet presAssocID="{B1376458-884D-4C86-BE71-9DA76140CC48}" presName="Name37" presStyleLbl="parChTrans1D3" presStyleIdx="4" presStyleCnt="7"/>
      <dgm:spPr/>
    </dgm:pt>
    <dgm:pt modelId="{0BF107D5-C4A2-4E99-8D25-52815501B910}" type="pres">
      <dgm:prSet presAssocID="{866F40AA-A04A-4902-9DCF-D608CAB38AC9}" presName="hierRoot2" presStyleCnt="0">
        <dgm:presLayoutVars>
          <dgm:hierBranch val="init"/>
        </dgm:presLayoutVars>
      </dgm:prSet>
      <dgm:spPr/>
    </dgm:pt>
    <dgm:pt modelId="{21BB8D35-0EA5-4740-94B8-1988A6512066}" type="pres">
      <dgm:prSet presAssocID="{866F40AA-A04A-4902-9DCF-D608CAB38AC9}" presName="rootComposite" presStyleCnt="0"/>
      <dgm:spPr/>
    </dgm:pt>
    <dgm:pt modelId="{71A1D4AE-EE2D-4E8D-A389-618392852826}" type="pres">
      <dgm:prSet presAssocID="{866F40AA-A04A-4902-9DCF-D608CAB38AC9}" presName="rootText" presStyleLbl="node3" presStyleIdx="4" presStyleCnt="7">
        <dgm:presLayoutVars>
          <dgm:chPref val="3"/>
        </dgm:presLayoutVars>
      </dgm:prSet>
      <dgm:spPr/>
    </dgm:pt>
    <dgm:pt modelId="{DE6A1AB5-217C-40AD-94D6-7C4B2C100545}" type="pres">
      <dgm:prSet presAssocID="{866F40AA-A04A-4902-9DCF-D608CAB38AC9}" presName="rootConnector" presStyleLbl="node3" presStyleIdx="4" presStyleCnt="7"/>
      <dgm:spPr/>
    </dgm:pt>
    <dgm:pt modelId="{F015A7EE-2296-4A76-8AE6-4D729ED2DE4A}" type="pres">
      <dgm:prSet presAssocID="{866F40AA-A04A-4902-9DCF-D608CAB38AC9}" presName="hierChild4" presStyleCnt="0"/>
      <dgm:spPr/>
    </dgm:pt>
    <dgm:pt modelId="{86693B55-095D-494C-8AA0-45E46609EA5B}" type="pres">
      <dgm:prSet presAssocID="{BE005883-5C2F-41B6-84CB-27FB5B3A7814}" presName="Name37" presStyleLbl="parChTrans1D4" presStyleIdx="3" presStyleCnt="6"/>
      <dgm:spPr/>
    </dgm:pt>
    <dgm:pt modelId="{AD82B158-2C9F-4E46-9E1A-D3BC4A58BF18}" type="pres">
      <dgm:prSet presAssocID="{A6A318D4-CF5E-4696-A5C5-4CC3DF510513}" presName="hierRoot2" presStyleCnt="0">
        <dgm:presLayoutVars>
          <dgm:hierBranch val="init"/>
        </dgm:presLayoutVars>
      </dgm:prSet>
      <dgm:spPr/>
    </dgm:pt>
    <dgm:pt modelId="{6701D15A-5868-49F7-BEB5-E383CECEC2C7}" type="pres">
      <dgm:prSet presAssocID="{A6A318D4-CF5E-4696-A5C5-4CC3DF510513}" presName="rootComposite" presStyleCnt="0"/>
      <dgm:spPr/>
    </dgm:pt>
    <dgm:pt modelId="{A965027A-C40C-4376-812C-5B888F1A3971}" type="pres">
      <dgm:prSet presAssocID="{A6A318D4-CF5E-4696-A5C5-4CC3DF510513}" presName="rootText" presStyleLbl="node4" presStyleIdx="3" presStyleCnt="6">
        <dgm:presLayoutVars>
          <dgm:chPref val="3"/>
        </dgm:presLayoutVars>
      </dgm:prSet>
      <dgm:spPr/>
    </dgm:pt>
    <dgm:pt modelId="{C8EFA5BD-DAD8-42FD-B1E9-7F287CDC35B5}" type="pres">
      <dgm:prSet presAssocID="{A6A318D4-CF5E-4696-A5C5-4CC3DF510513}" presName="rootConnector" presStyleLbl="node4" presStyleIdx="3" presStyleCnt="6"/>
      <dgm:spPr/>
    </dgm:pt>
    <dgm:pt modelId="{5C380675-B90E-4975-82EF-D8BCBCDEC057}" type="pres">
      <dgm:prSet presAssocID="{A6A318D4-CF5E-4696-A5C5-4CC3DF510513}" presName="hierChild4" presStyleCnt="0"/>
      <dgm:spPr/>
    </dgm:pt>
    <dgm:pt modelId="{3DD50A92-F206-4D10-BD8C-67F29BD2ED81}" type="pres">
      <dgm:prSet presAssocID="{A6A318D4-CF5E-4696-A5C5-4CC3DF510513}" presName="hierChild5" presStyleCnt="0"/>
      <dgm:spPr/>
    </dgm:pt>
    <dgm:pt modelId="{42E22665-8D69-4539-9C5F-ABCAACAA89E6}" type="pres">
      <dgm:prSet presAssocID="{C26008D5-81B5-4799-8895-64E170385922}" presName="Name37" presStyleLbl="parChTrans1D4" presStyleIdx="4" presStyleCnt="6"/>
      <dgm:spPr/>
    </dgm:pt>
    <dgm:pt modelId="{A3D4F5E3-9921-48B2-AC61-973557DFAB3C}" type="pres">
      <dgm:prSet presAssocID="{00835856-26A5-4B55-9A41-6A9DA12A63EC}" presName="hierRoot2" presStyleCnt="0">
        <dgm:presLayoutVars>
          <dgm:hierBranch val="init"/>
        </dgm:presLayoutVars>
      </dgm:prSet>
      <dgm:spPr/>
    </dgm:pt>
    <dgm:pt modelId="{BE911558-7D47-45F2-B8C1-0088060AB54A}" type="pres">
      <dgm:prSet presAssocID="{00835856-26A5-4B55-9A41-6A9DA12A63EC}" presName="rootComposite" presStyleCnt="0"/>
      <dgm:spPr/>
    </dgm:pt>
    <dgm:pt modelId="{33B93679-36A3-423D-BD24-B24C7EA6E402}" type="pres">
      <dgm:prSet presAssocID="{00835856-26A5-4B55-9A41-6A9DA12A63EC}" presName="rootText" presStyleLbl="node4" presStyleIdx="4" presStyleCnt="6">
        <dgm:presLayoutVars>
          <dgm:chPref val="3"/>
        </dgm:presLayoutVars>
      </dgm:prSet>
      <dgm:spPr/>
    </dgm:pt>
    <dgm:pt modelId="{74205FA6-3165-4D84-A5FA-4095E0D30607}" type="pres">
      <dgm:prSet presAssocID="{00835856-26A5-4B55-9A41-6A9DA12A63EC}" presName="rootConnector" presStyleLbl="node4" presStyleIdx="4" presStyleCnt="6"/>
      <dgm:spPr/>
    </dgm:pt>
    <dgm:pt modelId="{4B2A4695-0235-4CE6-AC95-159C9F3EBABA}" type="pres">
      <dgm:prSet presAssocID="{00835856-26A5-4B55-9A41-6A9DA12A63EC}" presName="hierChild4" presStyleCnt="0"/>
      <dgm:spPr/>
    </dgm:pt>
    <dgm:pt modelId="{93EAB95B-AAE0-4DD5-9901-BD8E86F2418E}" type="pres">
      <dgm:prSet presAssocID="{00835856-26A5-4B55-9A41-6A9DA12A63EC}" presName="hierChild5" presStyleCnt="0"/>
      <dgm:spPr/>
    </dgm:pt>
    <dgm:pt modelId="{C9E7FB60-B175-49FD-8061-0128D17EFFB2}" type="pres">
      <dgm:prSet presAssocID="{866F40AA-A04A-4902-9DCF-D608CAB38AC9}" presName="hierChild5" presStyleCnt="0"/>
      <dgm:spPr/>
    </dgm:pt>
    <dgm:pt modelId="{E2DD4F8D-EC9A-424F-A2CE-025EEDEBCC83}" type="pres">
      <dgm:prSet presAssocID="{3772AA83-9153-40C6-9C25-119F0B5E98ED}" presName="hierChild5" presStyleCnt="0"/>
      <dgm:spPr/>
    </dgm:pt>
    <dgm:pt modelId="{4BBFB0EB-B421-4E68-AF9A-57966D35DF5E}" type="pres">
      <dgm:prSet presAssocID="{DAA653E2-90F9-4DCE-A03F-5B7302250F73}" presName="Name37" presStyleLbl="parChTrans1D2" presStyleIdx="1" presStyleCnt="4"/>
      <dgm:spPr/>
    </dgm:pt>
    <dgm:pt modelId="{2C0D1F9A-1418-4FB3-B66D-382751AEE840}" type="pres">
      <dgm:prSet presAssocID="{CCECB94D-D106-4FB0-BC22-D11400120A42}" presName="hierRoot2" presStyleCnt="0">
        <dgm:presLayoutVars>
          <dgm:hierBranch val="init"/>
        </dgm:presLayoutVars>
      </dgm:prSet>
      <dgm:spPr/>
    </dgm:pt>
    <dgm:pt modelId="{2B2853A1-3D72-4680-83EF-C0811AEEC3D8}" type="pres">
      <dgm:prSet presAssocID="{CCECB94D-D106-4FB0-BC22-D11400120A42}" presName="rootComposite" presStyleCnt="0"/>
      <dgm:spPr/>
    </dgm:pt>
    <dgm:pt modelId="{AA60359A-002F-4575-862A-459A6AC7C2FB}" type="pres">
      <dgm:prSet presAssocID="{CCECB94D-D106-4FB0-BC22-D11400120A42}" presName="rootText" presStyleLbl="node2" presStyleIdx="1" presStyleCnt="4">
        <dgm:presLayoutVars>
          <dgm:chPref val="3"/>
        </dgm:presLayoutVars>
      </dgm:prSet>
      <dgm:spPr/>
    </dgm:pt>
    <dgm:pt modelId="{F931FB05-ADE3-40F4-A741-CE15B4913023}" type="pres">
      <dgm:prSet presAssocID="{CCECB94D-D106-4FB0-BC22-D11400120A42}" presName="rootConnector" presStyleLbl="node2" presStyleIdx="1" presStyleCnt="4"/>
      <dgm:spPr/>
    </dgm:pt>
    <dgm:pt modelId="{A0186AC2-519E-4930-839E-44713F6485DD}" type="pres">
      <dgm:prSet presAssocID="{CCECB94D-D106-4FB0-BC22-D11400120A42}" presName="hierChild4" presStyleCnt="0"/>
      <dgm:spPr/>
    </dgm:pt>
    <dgm:pt modelId="{1721AF80-5F4A-43E6-8FA0-16AC4B81727E}" type="pres">
      <dgm:prSet presAssocID="{CCECB94D-D106-4FB0-BC22-D11400120A42}" presName="hierChild5" presStyleCnt="0"/>
      <dgm:spPr/>
    </dgm:pt>
    <dgm:pt modelId="{4004B14D-CDEC-466C-9DE0-26198A1E3FC0}" type="pres">
      <dgm:prSet presAssocID="{C09EE734-F7AA-4B1F-A9FC-766875690175}" presName="Name37" presStyleLbl="parChTrans1D2" presStyleIdx="2" presStyleCnt="4"/>
      <dgm:spPr/>
    </dgm:pt>
    <dgm:pt modelId="{10202B03-E674-44A5-8E20-453716BF5B49}" type="pres">
      <dgm:prSet presAssocID="{BBC74AA8-B5D8-4C1A-8A0A-C200C6A6F191}" presName="hierRoot2" presStyleCnt="0">
        <dgm:presLayoutVars>
          <dgm:hierBranch val="init"/>
        </dgm:presLayoutVars>
      </dgm:prSet>
      <dgm:spPr/>
    </dgm:pt>
    <dgm:pt modelId="{E6017427-A23E-40B2-B78A-CF8CE32FB5EE}" type="pres">
      <dgm:prSet presAssocID="{BBC74AA8-B5D8-4C1A-8A0A-C200C6A6F191}" presName="rootComposite" presStyleCnt="0"/>
      <dgm:spPr/>
    </dgm:pt>
    <dgm:pt modelId="{493F313A-07B2-4814-95DF-32E17953A6BA}" type="pres">
      <dgm:prSet presAssocID="{BBC74AA8-B5D8-4C1A-8A0A-C200C6A6F191}" presName="rootText" presStyleLbl="node2" presStyleIdx="2" presStyleCnt="4">
        <dgm:presLayoutVars>
          <dgm:chPref val="3"/>
        </dgm:presLayoutVars>
      </dgm:prSet>
      <dgm:spPr/>
    </dgm:pt>
    <dgm:pt modelId="{4E0D16BB-8AE4-4D16-AB43-3031FAEE16FA}" type="pres">
      <dgm:prSet presAssocID="{BBC74AA8-B5D8-4C1A-8A0A-C200C6A6F191}" presName="rootConnector" presStyleLbl="node2" presStyleIdx="2" presStyleCnt="4"/>
      <dgm:spPr/>
    </dgm:pt>
    <dgm:pt modelId="{D36300BA-B490-48FA-830B-67AAAA4134A6}" type="pres">
      <dgm:prSet presAssocID="{BBC74AA8-B5D8-4C1A-8A0A-C200C6A6F191}" presName="hierChild4" presStyleCnt="0"/>
      <dgm:spPr/>
    </dgm:pt>
    <dgm:pt modelId="{A208735F-76BF-457F-BD42-B0FAB9CDC178}" type="pres">
      <dgm:prSet presAssocID="{A5C8C9C6-3461-46B8-8E8B-79387AB99841}" presName="Name37" presStyleLbl="parChTrans1D3" presStyleIdx="5" presStyleCnt="7"/>
      <dgm:spPr/>
    </dgm:pt>
    <dgm:pt modelId="{DF010198-4E60-4216-958F-9AB64B90FBF7}" type="pres">
      <dgm:prSet presAssocID="{0242D38F-04E3-44DD-B9F1-37698347EF58}" presName="hierRoot2" presStyleCnt="0">
        <dgm:presLayoutVars>
          <dgm:hierBranch val="init"/>
        </dgm:presLayoutVars>
      </dgm:prSet>
      <dgm:spPr/>
    </dgm:pt>
    <dgm:pt modelId="{EA207EE6-6E89-48D0-A843-BE393439BE55}" type="pres">
      <dgm:prSet presAssocID="{0242D38F-04E3-44DD-B9F1-37698347EF58}" presName="rootComposite" presStyleCnt="0"/>
      <dgm:spPr/>
    </dgm:pt>
    <dgm:pt modelId="{DE8524C9-05A8-4BDA-BA5B-B284A1B38D96}" type="pres">
      <dgm:prSet presAssocID="{0242D38F-04E3-44DD-B9F1-37698347EF58}" presName="rootText" presStyleLbl="node3" presStyleIdx="5" presStyleCnt="7">
        <dgm:presLayoutVars>
          <dgm:chPref val="3"/>
        </dgm:presLayoutVars>
      </dgm:prSet>
      <dgm:spPr/>
    </dgm:pt>
    <dgm:pt modelId="{0062CFE1-5CC0-401D-BDE8-3CCF986D5AFB}" type="pres">
      <dgm:prSet presAssocID="{0242D38F-04E3-44DD-B9F1-37698347EF58}" presName="rootConnector" presStyleLbl="node3" presStyleIdx="5" presStyleCnt="7"/>
      <dgm:spPr/>
    </dgm:pt>
    <dgm:pt modelId="{26F141EE-E717-4F23-B08D-4250F60E578F}" type="pres">
      <dgm:prSet presAssocID="{0242D38F-04E3-44DD-B9F1-37698347EF58}" presName="hierChild4" presStyleCnt="0"/>
      <dgm:spPr/>
    </dgm:pt>
    <dgm:pt modelId="{CDE861D1-F462-4DD5-8F4A-837F57E3F491}" type="pres">
      <dgm:prSet presAssocID="{9AD45EF9-C18B-46FD-8909-A9FB8B0DD260}" presName="Name37" presStyleLbl="parChTrans1D4" presStyleIdx="5" presStyleCnt="6"/>
      <dgm:spPr/>
    </dgm:pt>
    <dgm:pt modelId="{7AE78366-F53E-4E52-BA50-471D36310C46}" type="pres">
      <dgm:prSet presAssocID="{C907A018-4379-4A67-AAF3-6D32566F0318}" presName="hierRoot2" presStyleCnt="0">
        <dgm:presLayoutVars>
          <dgm:hierBranch val="init"/>
        </dgm:presLayoutVars>
      </dgm:prSet>
      <dgm:spPr/>
    </dgm:pt>
    <dgm:pt modelId="{A4CB7910-1AD9-460E-9A7A-40FEC7DFA98A}" type="pres">
      <dgm:prSet presAssocID="{C907A018-4379-4A67-AAF3-6D32566F0318}" presName="rootComposite" presStyleCnt="0"/>
      <dgm:spPr/>
    </dgm:pt>
    <dgm:pt modelId="{658CC4CA-8583-4E54-8106-3D930E9CD8FA}" type="pres">
      <dgm:prSet presAssocID="{C907A018-4379-4A67-AAF3-6D32566F0318}" presName="rootText" presStyleLbl="node4" presStyleIdx="5" presStyleCnt="6">
        <dgm:presLayoutVars>
          <dgm:chPref val="3"/>
        </dgm:presLayoutVars>
      </dgm:prSet>
      <dgm:spPr/>
    </dgm:pt>
    <dgm:pt modelId="{1D6F020F-BCD1-4520-912D-AA78A292EEAE}" type="pres">
      <dgm:prSet presAssocID="{C907A018-4379-4A67-AAF3-6D32566F0318}" presName="rootConnector" presStyleLbl="node4" presStyleIdx="5" presStyleCnt="6"/>
      <dgm:spPr/>
    </dgm:pt>
    <dgm:pt modelId="{8DE371E9-E613-4F53-A7EB-C9DF22A53C49}" type="pres">
      <dgm:prSet presAssocID="{C907A018-4379-4A67-AAF3-6D32566F0318}" presName="hierChild4" presStyleCnt="0"/>
      <dgm:spPr/>
    </dgm:pt>
    <dgm:pt modelId="{7463A3FF-C6F3-448F-8527-F861145B6840}" type="pres">
      <dgm:prSet presAssocID="{C907A018-4379-4A67-AAF3-6D32566F0318}" presName="hierChild5" presStyleCnt="0"/>
      <dgm:spPr/>
    </dgm:pt>
    <dgm:pt modelId="{2739D800-7C35-4912-86CE-5E1CC6CDF1A1}" type="pres">
      <dgm:prSet presAssocID="{0242D38F-04E3-44DD-B9F1-37698347EF58}" presName="hierChild5" presStyleCnt="0"/>
      <dgm:spPr/>
    </dgm:pt>
    <dgm:pt modelId="{3A041EAF-2EDC-4985-B03F-E8F58B05E21D}" type="pres">
      <dgm:prSet presAssocID="{BBC74AA8-B5D8-4C1A-8A0A-C200C6A6F191}" presName="hierChild5" presStyleCnt="0"/>
      <dgm:spPr/>
    </dgm:pt>
    <dgm:pt modelId="{3BAD7230-FAC7-492E-BF9F-527A8D1DF331}" type="pres">
      <dgm:prSet presAssocID="{34415819-0030-42CB-B305-E22A8A613255}" presName="Name37" presStyleLbl="parChTrans1D2" presStyleIdx="3" presStyleCnt="4"/>
      <dgm:spPr/>
    </dgm:pt>
    <dgm:pt modelId="{134A5271-C8A1-4C3B-ACAB-09FEDDABDFF3}" type="pres">
      <dgm:prSet presAssocID="{7A8E9C2B-4326-4599-B302-620AEF74056F}" presName="hierRoot2" presStyleCnt="0">
        <dgm:presLayoutVars>
          <dgm:hierBranch val="init"/>
        </dgm:presLayoutVars>
      </dgm:prSet>
      <dgm:spPr/>
    </dgm:pt>
    <dgm:pt modelId="{E02BC313-3FFD-492B-AA9D-BE266C806D74}" type="pres">
      <dgm:prSet presAssocID="{7A8E9C2B-4326-4599-B302-620AEF74056F}" presName="rootComposite" presStyleCnt="0"/>
      <dgm:spPr/>
    </dgm:pt>
    <dgm:pt modelId="{40BD25E8-9F4B-403F-B521-8A9E53C130A9}" type="pres">
      <dgm:prSet presAssocID="{7A8E9C2B-4326-4599-B302-620AEF74056F}" presName="rootText" presStyleLbl="node2" presStyleIdx="3" presStyleCnt="4">
        <dgm:presLayoutVars>
          <dgm:chPref val="3"/>
        </dgm:presLayoutVars>
      </dgm:prSet>
      <dgm:spPr/>
    </dgm:pt>
    <dgm:pt modelId="{BB10D679-D572-4DD9-A082-049BDEED014C}" type="pres">
      <dgm:prSet presAssocID="{7A8E9C2B-4326-4599-B302-620AEF74056F}" presName="rootConnector" presStyleLbl="node2" presStyleIdx="3" presStyleCnt="4"/>
      <dgm:spPr/>
    </dgm:pt>
    <dgm:pt modelId="{6A4DFB61-C56C-4336-A4A8-02A466B4DAE5}" type="pres">
      <dgm:prSet presAssocID="{7A8E9C2B-4326-4599-B302-620AEF74056F}" presName="hierChild4" presStyleCnt="0"/>
      <dgm:spPr/>
    </dgm:pt>
    <dgm:pt modelId="{7EFFC2FE-E7B5-47BF-939B-58A9037FEFF9}" type="pres">
      <dgm:prSet presAssocID="{7CEFB8A7-9978-4E5B-8780-B2EF095FBC07}" presName="Name37" presStyleLbl="parChTrans1D3" presStyleIdx="6" presStyleCnt="7"/>
      <dgm:spPr/>
    </dgm:pt>
    <dgm:pt modelId="{71367B93-BFDB-4362-B3E3-935AAEA2ACA5}" type="pres">
      <dgm:prSet presAssocID="{68B761FD-702A-422A-98D4-FBD3E5DA0168}" presName="hierRoot2" presStyleCnt="0">
        <dgm:presLayoutVars>
          <dgm:hierBranch val="init"/>
        </dgm:presLayoutVars>
      </dgm:prSet>
      <dgm:spPr/>
    </dgm:pt>
    <dgm:pt modelId="{C22BD853-2992-4675-BCE7-FCD0577B3457}" type="pres">
      <dgm:prSet presAssocID="{68B761FD-702A-422A-98D4-FBD3E5DA0168}" presName="rootComposite" presStyleCnt="0"/>
      <dgm:spPr/>
    </dgm:pt>
    <dgm:pt modelId="{95B9A4CE-8589-4F20-B771-EA1273C4CA76}" type="pres">
      <dgm:prSet presAssocID="{68B761FD-702A-422A-98D4-FBD3E5DA0168}" presName="rootText" presStyleLbl="node3" presStyleIdx="6" presStyleCnt="7">
        <dgm:presLayoutVars>
          <dgm:chPref val="3"/>
        </dgm:presLayoutVars>
      </dgm:prSet>
      <dgm:spPr/>
    </dgm:pt>
    <dgm:pt modelId="{F928CA86-85CB-4B54-9CA4-E34BA51AE585}" type="pres">
      <dgm:prSet presAssocID="{68B761FD-702A-422A-98D4-FBD3E5DA0168}" presName="rootConnector" presStyleLbl="node3" presStyleIdx="6" presStyleCnt="7"/>
      <dgm:spPr/>
    </dgm:pt>
    <dgm:pt modelId="{9DDFFF34-3401-4C7B-ABAA-A3B3737DD8BA}" type="pres">
      <dgm:prSet presAssocID="{68B761FD-702A-422A-98D4-FBD3E5DA0168}" presName="hierChild4" presStyleCnt="0"/>
      <dgm:spPr/>
    </dgm:pt>
    <dgm:pt modelId="{7B74E179-A144-40D8-997A-3B7C78E4608F}" type="pres">
      <dgm:prSet presAssocID="{68B761FD-702A-422A-98D4-FBD3E5DA0168}" presName="hierChild5" presStyleCnt="0"/>
      <dgm:spPr/>
    </dgm:pt>
    <dgm:pt modelId="{C947C26A-6EFF-4F0D-B39E-9A458EA6B04E}" type="pres">
      <dgm:prSet presAssocID="{7A8E9C2B-4326-4599-B302-620AEF74056F}" presName="hierChild5" presStyleCnt="0"/>
      <dgm:spPr/>
    </dgm:pt>
    <dgm:pt modelId="{9839E931-717B-4F38-81D4-224FBB20E343}" type="pres">
      <dgm:prSet presAssocID="{4D117204-B17F-4E9B-B286-02AC1FCD9E2E}" presName="hierChild3" presStyleCnt="0"/>
      <dgm:spPr/>
    </dgm:pt>
  </dgm:ptLst>
  <dgm:cxnLst>
    <dgm:cxn modelId="{B31D7903-0A06-4401-8A7C-37B54346A4E3}" srcId="{4D117204-B17F-4E9B-B286-02AC1FCD9E2E}" destId="{3772AA83-9153-40C6-9C25-119F0B5E98ED}" srcOrd="0" destOrd="0" parTransId="{DA31F23B-67AE-4276-AB52-B137A567AEB9}" sibTransId="{95F05B7B-0082-4959-A96C-C40AF5843FC3}"/>
    <dgm:cxn modelId="{CF3DE303-5665-4561-B6FB-AEEB263864D6}" type="presOf" srcId="{68B761FD-702A-422A-98D4-FBD3E5DA0168}" destId="{F928CA86-85CB-4B54-9CA4-E34BA51AE585}" srcOrd="1" destOrd="0" presId="urn:microsoft.com/office/officeart/2005/8/layout/orgChart1"/>
    <dgm:cxn modelId="{01CA5C0D-283C-4CB5-8DEB-1BA9AC4E957C}" type="presOf" srcId="{A08FCEDC-6F7B-4355-8AD0-E4F5301F9C73}" destId="{9F07CAA3-ECF9-48B2-B468-EC7C0E33CFC8}" srcOrd="0" destOrd="0" presId="urn:microsoft.com/office/officeart/2005/8/layout/orgChart1"/>
    <dgm:cxn modelId="{6C91E415-2B40-4406-965A-86BD3A1187BB}" type="presOf" srcId="{DA31F23B-67AE-4276-AB52-B137A567AEB9}" destId="{6FD70308-D33F-4C08-BF4D-833560792E07}" srcOrd="0" destOrd="0" presId="urn:microsoft.com/office/officeart/2005/8/layout/orgChart1"/>
    <dgm:cxn modelId="{3B2EA61A-3D12-439D-8B03-23D2FE626323}" type="presOf" srcId="{68B262D6-82DA-4142-AD7E-1800C45BBF14}" destId="{7243BDDE-46B4-478B-853D-369BB4CF71E6}" srcOrd="0" destOrd="0" presId="urn:microsoft.com/office/officeart/2005/8/layout/orgChart1"/>
    <dgm:cxn modelId="{A560E31B-EBC6-4DD7-8EEF-6CCEE7933E84}" type="presOf" srcId="{DAA653E2-90F9-4DCE-A03F-5B7302250F73}" destId="{4BBFB0EB-B421-4E68-AF9A-57966D35DF5E}" srcOrd="0" destOrd="0" presId="urn:microsoft.com/office/officeart/2005/8/layout/orgChart1"/>
    <dgm:cxn modelId="{9C8AE521-B7C9-4F86-81ED-0E20274428DC}" type="presOf" srcId="{C907A018-4379-4A67-AAF3-6D32566F0318}" destId="{658CC4CA-8583-4E54-8106-3D930E9CD8FA}" srcOrd="0" destOrd="0" presId="urn:microsoft.com/office/officeart/2005/8/layout/orgChart1"/>
    <dgm:cxn modelId="{E270932A-2F22-444C-A6C6-223CC67293C9}" type="presOf" srcId="{4D117204-B17F-4E9B-B286-02AC1FCD9E2E}" destId="{6BA92132-5C24-4906-9576-9C85F4B379BD}" srcOrd="0" destOrd="0" presId="urn:microsoft.com/office/officeart/2005/8/layout/orgChart1"/>
    <dgm:cxn modelId="{A94CA82A-B897-4033-9029-34EC7CDAEB13}" type="presOf" srcId="{866F40AA-A04A-4902-9DCF-D608CAB38AC9}" destId="{DE6A1AB5-217C-40AD-94D6-7C4B2C100545}" srcOrd="1" destOrd="0" presId="urn:microsoft.com/office/officeart/2005/8/layout/orgChart1"/>
    <dgm:cxn modelId="{1FE8E82C-AC37-46BC-963A-8F8D31A5D94D}" type="presOf" srcId="{33B7331B-9C15-497C-B174-801EC343AE68}" destId="{51FDC07C-D621-4180-AD9C-346EAB4A7CBA}" srcOrd="0" destOrd="0" presId="urn:microsoft.com/office/officeart/2005/8/layout/orgChart1"/>
    <dgm:cxn modelId="{BE60BC2D-0B3F-481B-8B0D-62E1EB54AF90}" type="presOf" srcId="{34415819-0030-42CB-B305-E22A8A613255}" destId="{3BAD7230-FAC7-492E-BF9F-527A8D1DF331}" srcOrd="0" destOrd="0" presId="urn:microsoft.com/office/officeart/2005/8/layout/orgChart1"/>
    <dgm:cxn modelId="{7E2FEF2E-5888-45F4-A2FA-E5B55E8DF79D}" type="presOf" srcId="{0242D38F-04E3-44DD-B9F1-37698347EF58}" destId="{DE8524C9-05A8-4BDA-BA5B-B284A1B38D96}" srcOrd="0" destOrd="0" presId="urn:microsoft.com/office/officeart/2005/8/layout/orgChart1"/>
    <dgm:cxn modelId="{9EA25C33-09E1-400A-97B2-C421E978462D}" type="presOf" srcId="{5CED9340-4F1A-4479-93CB-9E642FE94B45}" destId="{D0037990-C2A4-4B06-A969-AABC440AC78C}" srcOrd="0" destOrd="0" presId="urn:microsoft.com/office/officeart/2005/8/layout/orgChart1"/>
    <dgm:cxn modelId="{23E7443C-731E-4760-AD2C-22E3C73B6EDA}" srcId="{0242D38F-04E3-44DD-B9F1-37698347EF58}" destId="{C907A018-4379-4A67-AAF3-6D32566F0318}" srcOrd="0" destOrd="0" parTransId="{9AD45EF9-C18B-46FD-8909-A9FB8B0DD260}" sibTransId="{7E8BDDFE-1753-40CB-ABDF-00AB2C4B8A0F}"/>
    <dgm:cxn modelId="{975EED3C-3642-4203-AB2B-C8FB18DA8BD7}" srcId="{7A8E9C2B-4326-4599-B302-620AEF74056F}" destId="{68B761FD-702A-422A-98D4-FBD3E5DA0168}" srcOrd="0" destOrd="0" parTransId="{7CEFB8A7-9978-4E5B-8780-B2EF095FBC07}" sibTransId="{463A8514-5591-48B4-9EF5-C165502D2BB7}"/>
    <dgm:cxn modelId="{79C2BB3E-E205-4E11-B6FA-28CD96FE4786}" type="presOf" srcId="{C42D76BB-3D17-4A54-853F-231959922F3C}" destId="{C5DD0D30-E3B9-4F76-AC55-22498A850E34}" srcOrd="1" destOrd="0" presId="urn:microsoft.com/office/officeart/2005/8/layout/orgChart1"/>
    <dgm:cxn modelId="{C657CE5B-11C3-480D-94D2-28B00C7C4309}" type="presOf" srcId="{0242D38F-04E3-44DD-B9F1-37698347EF58}" destId="{0062CFE1-5CC0-401D-BDE8-3CCF986D5AFB}" srcOrd="1" destOrd="0" presId="urn:microsoft.com/office/officeart/2005/8/layout/orgChart1"/>
    <dgm:cxn modelId="{B98AEF5C-11FF-4BE2-BC28-68ECA7E43B9D}" type="presOf" srcId="{68B761FD-702A-422A-98D4-FBD3E5DA0168}" destId="{95B9A4CE-8589-4F20-B771-EA1273C4CA76}" srcOrd="0" destOrd="0" presId="urn:microsoft.com/office/officeart/2005/8/layout/orgChart1"/>
    <dgm:cxn modelId="{77ECBC41-C4CD-4D9A-B14C-2D2F03F6B88A}" type="presOf" srcId="{B1376458-884D-4C86-BE71-9DA76140CC48}" destId="{3E8FDAFF-4637-4F34-8232-6A72F0225D47}" srcOrd="0" destOrd="0" presId="urn:microsoft.com/office/officeart/2005/8/layout/orgChart1"/>
    <dgm:cxn modelId="{3978AC44-149A-4872-AEAE-E679CE371A4C}" type="presOf" srcId="{A6A318D4-CF5E-4696-A5C5-4CC3DF510513}" destId="{C8EFA5BD-DAD8-42FD-B1E9-7F287CDC35B5}" srcOrd="1" destOrd="0" presId="urn:microsoft.com/office/officeart/2005/8/layout/orgChart1"/>
    <dgm:cxn modelId="{A44AD145-2AB1-4DA7-8E8C-3B6AB65D3E4E}" type="presOf" srcId="{C09EE734-F7AA-4B1F-A9FC-766875690175}" destId="{4004B14D-CDEC-466C-9DE0-26198A1E3FC0}" srcOrd="0" destOrd="0" presId="urn:microsoft.com/office/officeart/2005/8/layout/orgChart1"/>
    <dgm:cxn modelId="{6AEDD748-52CC-4807-B124-C78C33F4A1C2}" type="presOf" srcId="{C42D76BB-3D17-4A54-853F-231959922F3C}" destId="{D856BA68-688C-4EEB-8DF2-EABFDBC6B510}" srcOrd="0" destOrd="0" presId="urn:microsoft.com/office/officeart/2005/8/layout/orgChart1"/>
    <dgm:cxn modelId="{53D5996C-7C83-4820-9DA4-7644FAD7723E}" type="presOf" srcId="{B0775EDD-FD55-4770-89B0-7D9AC1F8FABA}" destId="{9EB5C568-9B74-4BFA-864B-213ABBAF69AB}" srcOrd="0" destOrd="0" presId="urn:microsoft.com/office/officeart/2005/8/layout/orgChart1"/>
    <dgm:cxn modelId="{55DEE76E-65E4-4B36-9BD7-C3CFDE16E286}" type="presOf" srcId="{3772AA83-9153-40C6-9C25-119F0B5E98ED}" destId="{02061740-223C-43EA-AE26-B7F74F6A8196}" srcOrd="0" destOrd="0" presId="urn:microsoft.com/office/officeart/2005/8/layout/orgChart1"/>
    <dgm:cxn modelId="{F299FD50-4695-4ABD-9871-B7E1EA6949F1}" type="presOf" srcId="{4D117204-B17F-4E9B-B286-02AC1FCD9E2E}" destId="{6D1B144D-85AE-454B-80BF-7B808EE2C624}" srcOrd="1" destOrd="0" presId="urn:microsoft.com/office/officeart/2005/8/layout/orgChart1"/>
    <dgm:cxn modelId="{731ED852-A5AB-43E7-8568-95B5D2D5F7CB}" type="presOf" srcId="{3A613770-EF22-490F-87C0-54FF3AF0A9D2}" destId="{830E1FD2-629C-4DFD-AD2C-F179DF864789}" srcOrd="0" destOrd="0" presId="urn:microsoft.com/office/officeart/2005/8/layout/orgChart1"/>
    <dgm:cxn modelId="{C453DB72-6E35-4419-B64B-4EADAFBE2945}" type="presOf" srcId="{BB7D7B1E-3C15-418E-853B-1240231397A5}" destId="{E62E0368-73C2-4FD3-8B42-288B147E26CC}" srcOrd="0" destOrd="0" presId="urn:microsoft.com/office/officeart/2005/8/layout/orgChart1"/>
    <dgm:cxn modelId="{391D4974-9655-4802-8E4C-754D41551DD9}" srcId="{3772AA83-9153-40C6-9C25-119F0B5E98ED}" destId="{B0775EDD-FD55-4770-89B0-7D9AC1F8FABA}" srcOrd="2" destOrd="0" parTransId="{9FA30215-D895-4BF1-8750-5EA341785E7D}" sibTransId="{5EFF96D3-9CB1-4FB0-B86E-383F969C8A46}"/>
    <dgm:cxn modelId="{87C35075-16A7-42BB-A2B3-10A3CB1837DA}" type="presOf" srcId="{C907A018-4379-4A67-AAF3-6D32566F0318}" destId="{1D6F020F-BCD1-4520-912D-AA78A292EEAE}" srcOrd="1" destOrd="0" presId="urn:microsoft.com/office/officeart/2005/8/layout/orgChart1"/>
    <dgm:cxn modelId="{03B82C77-E349-4310-8358-B2816E0C9566}" type="presOf" srcId="{BE46C012-3987-441F-B4AC-EF370F380FFB}" destId="{D8238205-F691-4E22-9003-3EAD89526578}" srcOrd="1" destOrd="0" presId="urn:microsoft.com/office/officeart/2005/8/layout/orgChart1"/>
    <dgm:cxn modelId="{059D7E86-8059-498B-9C0B-CA483DC7EAB2}" type="presOf" srcId="{A5C8C9C6-3461-46B8-8E8B-79387AB99841}" destId="{A208735F-76BF-457F-BD42-B0FAB9CDC178}" srcOrd="0" destOrd="0" presId="urn:microsoft.com/office/officeart/2005/8/layout/orgChart1"/>
    <dgm:cxn modelId="{25DB6187-2367-471F-9185-59EC316208D2}" srcId="{866F40AA-A04A-4902-9DCF-D608CAB38AC9}" destId="{00835856-26A5-4B55-9A41-6A9DA12A63EC}" srcOrd="1" destOrd="0" parTransId="{C26008D5-81B5-4799-8895-64E170385922}" sibTransId="{B3B76255-F3DF-4BE1-AFF0-81AB7DC3FFE7}"/>
    <dgm:cxn modelId="{A8832789-7C7B-4CA3-BE30-BB0D433966BF}" type="presOf" srcId="{BE46C012-3987-441F-B4AC-EF370F380FFB}" destId="{3A85FFC6-0664-43CC-9C83-E6DC241DA80C}" srcOrd="0" destOrd="0" presId="urn:microsoft.com/office/officeart/2005/8/layout/orgChart1"/>
    <dgm:cxn modelId="{25BE3D8C-53CD-4CF6-9C46-9A682C648657}" type="presOf" srcId="{3772AA83-9153-40C6-9C25-119F0B5E98ED}" destId="{10349E4D-169E-48AB-A9F3-D6B70FDE38AE}" srcOrd="1" destOrd="0" presId="urn:microsoft.com/office/officeart/2005/8/layout/orgChart1"/>
    <dgm:cxn modelId="{FE746A8F-AFF5-4483-AF3A-0DBEE7113BE8}" type="presOf" srcId="{C26008D5-81B5-4799-8895-64E170385922}" destId="{42E22665-8D69-4539-9C5F-ABCAACAA89E6}" srcOrd="0" destOrd="0" presId="urn:microsoft.com/office/officeart/2005/8/layout/orgChart1"/>
    <dgm:cxn modelId="{AFC7E28F-0D3A-47AF-8ADA-72AD129208D7}" type="presOf" srcId="{BBC74AA8-B5D8-4C1A-8A0A-C200C6A6F191}" destId="{4E0D16BB-8AE4-4D16-AB43-3031FAEE16FA}" srcOrd="1" destOrd="0" presId="urn:microsoft.com/office/officeart/2005/8/layout/orgChart1"/>
    <dgm:cxn modelId="{78A78C91-8183-4462-95D2-97DE6CFE70AB}" type="presOf" srcId="{A6A318D4-CF5E-4696-A5C5-4CC3DF510513}" destId="{A965027A-C40C-4376-812C-5B888F1A3971}" srcOrd="0" destOrd="0" presId="urn:microsoft.com/office/officeart/2005/8/layout/orgChart1"/>
    <dgm:cxn modelId="{A022ED98-BF57-42D8-8D72-8E420B5FCA86}" type="presOf" srcId="{BE005883-5C2F-41B6-84CB-27FB5B3A7814}" destId="{86693B55-095D-494C-8AA0-45E46609EA5B}" srcOrd="0" destOrd="0" presId="urn:microsoft.com/office/officeart/2005/8/layout/orgChart1"/>
    <dgm:cxn modelId="{0EA411A0-4709-494D-8A9C-F3CD2EC5A698}" srcId="{BBC74AA8-B5D8-4C1A-8A0A-C200C6A6F191}" destId="{0242D38F-04E3-44DD-B9F1-37698347EF58}" srcOrd="0" destOrd="0" parTransId="{A5C8C9C6-3461-46B8-8E8B-79387AB99841}" sibTransId="{639C8DA1-7BAD-481F-B622-22FA12D07EE6}"/>
    <dgm:cxn modelId="{1CD42AA9-60B8-4AD8-A8AE-1CC19BE2F0DD}" srcId="{6F8E86AE-1351-4C47-A9E0-B8A4B2EDA98A}" destId="{4D117204-B17F-4E9B-B286-02AC1FCD9E2E}" srcOrd="0" destOrd="0" parTransId="{AE518D20-55E9-4CE7-A8EA-D8F5262CC0E3}" sibTransId="{E6662E5C-91D2-4612-8EB1-3BDE784D0999}"/>
    <dgm:cxn modelId="{CD163AAC-A091-411F-B2C6-AEE92CC58F97}" srcId="{3772AA83-9153-40C6-9C25-119F0B5E98ED}" destId="{BE46C012-3987-441F-B4AC-EF370F380FFB}" srcOrd="1" destOrd="0" parTransId="{37A0D5E2-86BE-4062-94DA-DA4B6D396BA7}" sibTransId="{149FF327-7EBD-403D-B2BF-A5F2CE560E4C}"/>
    <dgm:cxn modelId="{F091F4AD-EB06-4647-860C-4764B059BED2}" type="presOf" srcId="{866F40AA-A04A-4902-9DCF-D608CAB38AC9}" destId="{71A1D4AE-EE2D-4E8D-A389-618392852826}" srcOrd="0" destOrd="0" presId="urn:microsoft.com/office/officeart/2005/8/layout/orgChart1"/>
    <dgm:cxn modelId="{ECD973B7-63ED-4222-9590-553CEC4E8959}" type="presOf" srcId="{F005BCB7-156F-499C-9421-ED5919FD16A5}" destId="{461B9232-AF6F-4792-A14A-C43FE535DC53}" srcOrd="1" destOrd="0" presId="urn:microsoft.com/office/officeart/2005/8/layout/orgChart1"/>
    <dgm:cxn modelId="{626069B9-FCA1-4C84-9251-262A88864BB2}" srcId="{3772AA83-9153-40C6-9C25-119F0B5E98ED}" destId="{5CED9340-4F1A-4479-93CB-9E642FE94B45}" srcOrd="3" destOrd="0" parTransId="{68B262D6-82DA-4142-AD7E-1800C45BBF14}" sibTransId="{BACE7A71-5AC7-48F2-9F5E-0821CEC41560}"/>
    <dgm:cxn modelId="{B782A8B9-D306-49AA-9D90-E9079865E588}" type="presOf" srcId="{ECBBA186-3C7A-40E4-A79A-C51ABF3D7300}" destId="{EA54DF27-700F-4EAF-964E-66CAB3931729}" srcOrd="0" destOrd="0" presId="urn:microsoft.com/office/officeart/2005/8/layout/orgChart1"/>
    <dgm:cxn modelId="{8B5DEDBB-F5C2-4313-A4CD-F85C1B994860}" type="presOf" srcId="{6F8E86AE-1351-4C47-A9E0-B8A4B2EDA98A}" destId="{E3C16F0B-8658-4E10-9BEF-6DF92A6CDBD0}" srcOrd="0" destOrd="0" presId="urn:microsoft.com/office/officeart/2005/8/layout/orgChart1"/>
    <dgm:cxn modelId="{96D4D5BC-3177-4465-ADD1-211D87E210E3}" srcId="{4D117204-B17F-4E9B-B286-02AC1FCD9E2E}" destId="{7A8E9C2B-4326-4599-B302-620AEF74056F}" srcOrd="3" destOrd="0" parTransId="{34415819-0030-42CB-B305-E22A8A613255}" sibTransId="{B969C953-E654-489B-BFF0-54B729C34C80}"/>
    <dgm:cxn modelId="{A9784DC4-1F50-4626-A6A4-CE1EECACA7CB}" srcId="{866F40AA-A04A-4902-9DCF-D608CAB38AC9}" destId="{A6A318D4-CF5E-4696-A5C5-4CC3DF510513}" srcOrd="0" destOrd="0" parTransId="{BE005883-5C2F-41B6-84CB-27FB5B3A7814}" sibTransId="{083A6408-E52D-4480-9EA1-1437B67D0077}"/>
    <dgm:cxn modelId="{6FF2DCC5-9601-481C-8CCA-FC871D39DA0E}" type="presOf" srcId="{CCECB94D-D106-4FB0-BC22-D11400120A42}" destId="{AA60359A-002F-4575-862A-459A6AC7C2FB}" srcOrd="0" destOrd="0" presId="urn:microsoft.com/office/officeart/2005/8/layout/orgChart1"/>
    <dgm:cxn modelId="{F2A76CC6-D00B-48F5-896F-66F55808E488}" type="presOf" srcId="{9AD45EF9-C18B-46FD-8909-A9FB8B0DD260}" destId="{CDE861D1-F462-4DD5-8F4A-837F57E3F491}" srcOrd="0" destOrd="0" presId="urn:microsoft.com/office/officeart/2005/8/layout/orgChart1"/>
    <dgm:cxn modelId="{2ADF15CA-BFD9-4457-B777-8145216F00F3}" srcId="{B0775EDD-FD55-4770-89B0-7D9AC1F8FABA}" destId="{F005BCB7-156F-499C-9421-ED5919FD16A5}" srcOrd="0" destOrd="0" parTransId="{A08FCEDC-6F7B-4355-8AD0-E4F5301F9C73}" sibTransId="{15B82A7B-28CC-4906-81FF-EB3DF2A64C11}"/>
    <dgm:cxn modelId="{9AE32ECA-9B38-4E7F-8BB0-05EC7D3C8FF3}" type="presOf" srcId="{7A729410-35E2-40FE-A90B-C5C3FBF00D52}" destId="{ABBE404F-BE57-4C82-BAB3-F4E3F5FF7C07}" srcOrd="1" destOrd="0" presId="urn:microsoft.com/office/officeart/2005/8/layout/orgChart1"/>
    <dgm:cxn modelId="{ABC369CA-E480-4B23-BFF0-2591863629D2}" srcId="{4D117204-B17F-4E9B-B286-02AC1FCD9E2E}" destId="{CCECB94D-D106-4FB0-BC22-D11400120A42}" srcOrd="1" destOrd="0" parTransId="{DAA653E2-90F9-4DCE-A03F-5B7302250F73}" sibTransId="{D2F627F7-F1B4-4508-A4B7-8DFD86135445}"/>
    <dgm:cxn modelId="{036B63CC-FA4F-454F-8A59-4E5382E394C0}" type="presOf" srcId="{00835856-26A5-4B55-9A41-6A9DA12A63EC}" destId="{33B93679-36A3-423D-BD24-B24C7EA6E402}" srcOrd="0" destOrd="0" presId="urn:microsoft.com/office/officeart/2005/8/layout/orgChart1"/>
    <dgm:cxn modelId="{407160CF-2FEB-44A3-A161-BEA3508E5B57}" type="presOf" srcId="{7CEFB8A7-9978-4E5B-8780-B2EF095FBC07}" destId="{7EFFC2FE-E7B5-47BF-939B-58A9037FEFF9}" srcOrd="0" destOrd="0" presId="urn:microsoft.com/office/officeart/2005/8/layout/orgChart1"/>
    <dgm:cxn modelId="{A3EC13D5-EC46-43DC-9DB0-CE9B0131D2DA}" type="presOf" srcId="{B0775EDD-FD55-4770-89B0-7D9AC1F8FABA}" destId="{D3399DD5-7AFB-4FB8-BEB0-789E9EE972CE}" srcOrd="1" destOrd="0" presId="urn:microsoft.com/office/officeart/2005/8/layout/orgChart1"/>
    <dgm:cxn modelId="{2B8776D7-0EA8-4F55-A8F9-1AA2D85FDAC2}" type="presOf" srcId="{F005BCB7-156F-499C-9421-ED5919FD16A5}" destId="{BEB8D47E-52EA-48B8-A258-48281758969C}" srcOrd="0" destOrd="0" presId="urn:microsoft.com/office/officeart/2005/8/layout/orgChart1"/>
    <dgm:cxn modelId="{3733FBD8-A629-4441-B195-B87F6484EC80}" type="presOf" srcId="{7A729410-35E2-40FE-A90B-C5C3FBF00D52}" destId="{87091F25-A31F-43DD-BF65-6D232048F6D4}" srcOrd="0" destOrd="0" presId="urn:microsoft.com/office/officeart/2005/8/layout/orgChart1"/>
    <dgm:cxn modelId="{530A39D9-E6CE-4551-B840-7C07DA293F22}" type="presOf" srcId="{ECBBA186-3C7A-40E4-A79A-C51ABF3D7300}" destId="{37568E08-C29D-45C3-A566-0DAF65298D9E}" srcOrd="1" destOrd="0" presId="urn:microsoft.com/office/officeart/2005/8/layout/orgChart1"/>
    <dgm:cxn modelId="{1690ACDC-8615-45F7-A3D9-A584F29619E0}" type="presOf" srcId="{7A8E9C2B-4326-4599-B302-620AEF74056F}" destId="{BB10D679-D572-4DD9-A082-049BDEED014C}" srcOrd="1" destOrd="0" presId="urn:microsoft.com/office/officeart/2005/8/layout/orgChart1"/>
    <dgm:cxn modelId="{10881CDE-C4AE-4403-BC8C-B8E6BC09565F}" type="presOf" srcId="{CCECB94D-D106-4FB0-BC22-D11400120A42}" destId="{F931FB05-ADE3-40F4-A741-CE15B4913023}" srcOrd="1" destOrd="0" presId="urn:microsoft.com/office/officeart/2005/8/layout/orgChart1"/>
    <dgm:cxn modelId="{2072E4E0-D030-4D17-BE08-FE331064D20F}" srcId="{3772AA83-9153-40C6-9C25-119F0B5E98ED}" destId="{866F40AA-A04A-4902-9DCF-D608CAB38AC9}" srcOrd="4" destOrd="0" parTransId="{B1376458-884D-4C86-BE71-9DA76140CC48}" sibTransId="{E3B6B172-2F3F-4214-B438-8098501DF877}"/>
    <dgm:cxn modelId="{4FEE5EE5-9B6B-4D5F-8FB5-6400627A3F18}" srcId="{4D117204-B17F-4E9B-B286-02AC1FCD9E2E}" destId="{BBC74AA8-B5D8-4C1A-8A0A-C200C6A6F191}" srcOrd="2" destOrd="0" parTransId="{C09EE734-F7AA-4B1F-A9FC-766875690175}" sibTransId="{217D7C0F-8F1B-4DAF-8135-F6B8A89CFC7E}"/>
    <dgm:cxn modelId="{7CB0AAE5-5A20-4A60-8A03-8623E492A588}" srcId="{3772AA83-9153-40C6-9C25-119F0B5E98ED}" destId="{ECBBA186-3C7A-40E4-A79A-C51ABF3D7300}" srcOrd="0" destOrd="0" parTransId="{BB7D7B1E-3C15-418E-853B-1240231397A5}" sibTransId="{99C8914F-EE94-444E-B604-1CD732BFEA11}"/>
    <dgm:cxn modelId="{21BF41EF-9914-40A0-BC6A-DB955EF2AB09}" srcId="{ECBBA186-3C7A-40E4-A79A-C51ABF3D7300}" destId="{7A729410-35E2-40FE-A90B-C5C3FBF00D52}" srcOrd="0" destOrd="0" parTransId="{3A613770-EF22-490F-87C0-54FF3AF0A9D2}" sibTransId="{6F6EC4D0-15A2-4C8B-9AF8-85AD7BD657D6}"/>
    <dgm:cxn modelId="{B70927F4-96AC-4E39-9F82-A1FAB4AC4EE5}" type="presOf" srcId="{7A8E9C2B-4326-4599-B302-620AEF74056F}" destId="{40BD25E8-9F4B-403F-B521-8A9E53C130A9}" srcOrd="0" destOrd="0" presId="urn:microsoft.com/office/officeart/2005/8/layout/orgChart1"/>
    <dgm:cxn modelId="{0B0A6AF5-CE66-4234-9030-E65484C8B4A3}" type="presOf" srcId="{BBC74AA8-B5D8-4C1A-8A0A-C200C6A6F191}" destId="{493F313A-07B2-4814-95DF-32E17953A6BA}" srcOrd="0" destOrd="0" presId="urn:microsoft.com/office/officeart/2005/8/layout/orgChart1"/>
    <dgm:cxn modelId="{52F2C8F7-9F7E-46F7-AEC3-F3B9B87669D2}" type="presOf" srcId="{00835856-26A5-4B55-9A41-6A9DA12A63EC}" destId="{74205FA6-3165-4D84-A5FA-4095E0D30607}" srcOrd="1" destOrd="0" presId="urn:microsoft.com/office/officeart/2005/8/layout/orgChart1"/>
    <dgm:cxn modelId="{0DF1BEFB-B8A8-46C4-A659-9B0E1A86B31D}" type="presOf" srcId="{5CED9340-4F1A-4479-93CB-9E642FE94B45}" destId="{8733855C-B64D-462C-9150-066831393AA8}" srcOrd="1" destOrd="0" presId="urn:microsoft.com/office/officeart/2005/8/layout/orgChart1"/>
    <dgm:cxn modelId="{F0BF9AFC-4175-4E37-926B-122B62285A61}" type="presOf" srcId="{37A0D5E2-86BE-4062-94DA-DA4B6D396BA7}" destId="{04BA4EA4-087F-40E5-88EA-CC4E022E90D4}" srcOrd="0" destOrd="0" presId="urn:microsoft.com/office/officeart/2005/8/layout/orgChart1"/>
    <dgm:cxn modelId="{71F00EFD-E482-430F-8D8B-D592D0DCA4E8}" srcId="{BE46C012-3987-441F-B4AC-EF370F380FFB}" destId="{C42D76BB-3D17-4A54-853F-231959922F3C}" srcOrd="0" destOrd="0" parTransId="{33B7331B-9C15-497C-B174-801EC343AE68}" sibTransId="{3449A2A3-B917-497F-941A-64AE5DA84DC7}"/>
    <dgm:cxn modelId="{D509EBFF-8D6A-4AFB-B1BA-47942B6A2D92}" type="presOf" srcId="{9FA30215-D895-4BF1-8750-5EA341785E7D}" destId="{87C9BA1F-85A6-497E-8B79-5DC85634823C}" srcOrd="0" destOrd="0" presId="urn:microsoft.com/office/officeart/2005/8/layout/orgChart1"/>
    <dgm:cxn modelId="{BC0DACBF-0880-4126-AB05-F6A90D9B4528}" type="presParOf" srcId="{E3C16F0B-8658-4E10-9BEF-6DF92A6CDBD0}" destId="{1870C409-DCFD-4245-BFE4-FE37A600BFC0}" srcOrd="0" destOrd="0" presId="urn:microsoft.com/office/officeart/2005/8/layout/orgChart1"/>
    <dgm:cxn modelId="{00D6E489-A4D1-40BD-B90F-41F71954FDAA}" type="presParOf" srcId="{1870C409-DCFD-4245-BFE4-FE37A600BFC0}" destId="{E5F273E0-2E58-465F-B83D-BDDBD5C4845A}" srcOrd="0" destOrd="0" presId="urn:microsoft.com/office/officeart/2005/8/layout/orgChart1"/>
    <dgm:cxn modelId="{E5B876C3-443C-43A5-A252-5A3E4432D250}" type="presParOf" srcId="{E5F273E0-2E58-465F-B83D-BDDBD5C4845A}" destId="{6BA92132-5C24-4906-9576-9C85F4B379BD}" srcOrd="0" destOrd="0" presId="urn:microsoft.com/office/officeart/2005/8/layout/orgChart1"/>
    <dgm:cxn modelId="{1B30FB9B-51F4-4585-91BF-5D52BDB26BB5}" type="presParOf" srcId="{E5F273E0-2E58-465F-B83D-BDDBD5C4845A}" destId="{6D1B144D-85AE-454B-80BF-7B808EE2C624}" srcOrd="1" destOrd="0" presId="urn:microsoft.com/office/officeart/2005/8/layout/orgChart1"/>
    <dgm:cxn modelId="{E5E4D683-5CA1-4008-A035-F44E75BB8750}" type="presParOf" srcId="{1870C409-DCFD-4245-BFE4-FE37A600BFC0}" destId="{9BC1ED42-85B4-49E7-9138-27536068FE47}" srcOrd="1" destOrd="0" presId="urn:microsoft.com/office/officeart/2005/8/layout/orgChart1"/>
    <dgm:cxn modelId="{C9DA04D9-6C36-4BA6-A28D-219357FD8FB8}" type="presParOf" srcId="{9BC1ED42-85B4-49E7-9138-27536068FE47}" destId="{6FD70308-D33F-4C08-BF4D-833560792E07}" srcOrd="0" destOrd="0" presId="urn:microsoft.com/office/officeart/2005/8/layout/orgChart1"/>
    <dgm:cxn modelId="{8E50D814-19B6-4898-BADC-11B2C993CED3}" type="presParOf" srcId="{9BC1ED42-85B4-49E7-9138-27536068FE47}" destId="{E7F69288-3871-4702-91CD-7AD70BA64C0D}" srcOrd="1" destOrd="0" presId="urn:microsoft.com/office/officeart/2005/8/layout/orgChart1"/>
    <dgm:cxn modelId="{3DD9ACB7-CD29-4525-8223-31DF472AE7FE}" type="presParOf" srcId="{E7F69288-3871-4702-91CD-7AD70BA64C0D}" destId="{8518230C-9880-4A56-B9EB-22735CB12A2A}" srcOrd="0" destOrd="0" presId="urn:microsoft.com/office/officeart/2005/8/layout/orgChart1"/>
    <dgm:cxn modelId="{E4BA7272-3ED4-4E4F-8451-9E52D795013B}" type="presParOf" srcId="{8518230C-9880-4A56-B9EB-22735CB12A2A}" destId="{02061740-223C-43EA-AE26-B7F74F6A8196}" srcOrd="0" destOrd="0" presId="urn:microsoft.com/office/officeart/2005/8/layout/orgChart1"/>
    <dgm:cxn modelId="{0D58F129-0B96-4641-AD67-26E728280905}" type="presParOf" srcId="{8518230C-9880-4A56-B9EB-22735CB12A2A}" destId="{10349E4D-169E-48AB-A9F3-D6B70FDE38AE}" srcOrd="1" destOrd="0" presId="urn:microsoft.com/office/officeart/2005/8/layout/orgChart1"/>
    <dgm:cxn modelId="{723E670D-654C-4913-9971-B825D5210B0E}" type="presParOf" srcId="{E7F69288-3871-4702-91CD-7AD70BA64C0D}" destId="{C6809689-4C5C-4876-9CBA-EF873D59A8C4}" srcOrd="1" destOrd="0" presId="urn:microsoft.com/office/officeart/2005/8/layout/orgChart1"/>
    <dgm:cxn modelId="{EC84EA88-0F75-4880-B20B-D42DBD04F219}" type="presParOf" srcId="{C6809689-4C5C-4876-9CBA-EF873D59A8C4}" destId="{E62E0368-73C2-4FD3-8B42-288B147E26CC}" srcOrd="0" destOrd="0" presId="urn:microsoft.com/office/officeart/2005/8/layout/orgChart1"/>
    <dgm:cxn modelId="{45BED6EC-CCCB-4EF6-98F0-C8CAA1297925}" type="presParOf" srcId="{C6809689-4C5C-4876-9CBA-EF873D59A8C4}" destId="{1B3DF6A7-CA27-4DD6-A770-3407ACDDD348}" srcOrd="1" destOrd="0" presId="urn:microsoft.com/office/officeart/2005/8/layout/orgChart1"/>
    <dgm:cxn modelId="{D509CB52-94C7-4F82-A8DF-5690D5E8A412}" type="presParOf" srcId="{1B3DF6A7-CA27-4DD6-A770-3407ACDDD348}" destId="{877363EE-7BA1-4F19-A520-888256FD4028}" srcOrd="0" destOrd="0" presId="urn:microsoft.com/office/officeart/2005/8/layout/orgChart1"/>
    <dgm:cxn modelId="{217DF94C-2CA7-4452-AE6C-BBBB527D60DF}" type="presParOf" srcId="{877363EE-7BA1-4F19-A520-888256FD4028}" destId="{EA54DF27-700F-4EAF-964E-66CAB3931729}" srcOrd="0" destOrd="0" presId="urn:microsoft.com/office/officeart/2005/8/layout/orgChart1"/>
    <dgm:cxn modelId="{27E6CF5A-31E5-46A8-9B54-8D015C1CA65F}" type="presParOf" srcId="{877363EE-7BA1-4F19-A520-888256FD4028}" destId="{37568E08-C29D-45C3-A566-0DAF65298D9E}" srcOrd="1" destOrd="0" presId="urn:microsoft.com/office/officeart/2005/8/layout/orgChart1"/>
    <dgm:cxn modelId="{44274287-9523-4A65-AC7A-4B419FD497CE}" type="presParOf" srcId="{1B3DF6A7-CA27-4DD6-A770-3407ACDDD348}" destId="{EB9F5B9F-36A2-4F0B-B2CE-61A1CC8050FD}" srcOrd="1" destOrd="0" presId="urn:microsoft.com/office/officeart/2005/8/layout/orgChart1"/>
    <dgm:cxn modelId="{4B12BD4C-5F5D-4990-9E2C-B83606794EBF}" type="presParOf" srcId="{EB9F5B9F-36A2-4F0B-B2CE-61A1CC8050FD}" destId="{830E1FD2-629C-4DFD-AD2C-F179DF864789}" srcOrd="0" destOrd="0" presId="urn:microsoft.com/office/officeart/2005/8/layout/orgChart1"/>
    <dgm:cxn modelId="{D8FCB2BC-224C-47BE-99FF-BCAF779E4393}" type="presParOf" srcId="{EB9F5B9F-36A2-4F0B-B2CE-61A1CC8050FD}" destId="{EE40312D-EB0D-42C0-B6D4-04C04423C7B7}" srcOrd="1" destOrd="0" presId="urn:microsoft.com/office/officeart/2005/8/layout/orgChart1"/>
    <dgm:cxn modelId="{C9A33D94-52B0-4366-AE0C-921C7FEE769D}" type="presParOf" srcId="{EE40312D-EB0D-42C0-B6D4-04C04423C7B7}" destId="{4BE6418A-37E5-466C-BEBA-02034C714178}" srcOrd="0" destOrd="0" presId="urn:microsoft.com/office/officeart/2005/8/layout/orgChart1"/>
    <dgm:cxn modelId="{2E1888EA-924F-44CC-BA07-6DFA5DFD3729}" type="presParOf" srcId="{4BE6418A-37E5-466C-BEBA-02034C714178}" destId="{87091F25-A31F-43DD-BF65-6D232048F6D4}" srcOrd="0" destOrd="0" presId="urn:microsoft.com/office/officeart/2005/8/layout/orgChart1"/>
    <dgm:cxn modelId="{04DDF435-B56F-47CB-8324-49543323B61E}" type="presParOf" srcId="{4BE6418A-37E5-466C-BEBA-02034C714178}" destId="{ABBE404F-BE57-4C82-BAB3-F4E3F5FF7C07}" srcOrd="1" destOrd="0" presId="urn:microsoft.com/office/officeart/2005/8/layout/orgChart1"/>
    <dgm:cxn modelId="{3A639196-A960-4BAA-A796-DD9AA9676C18}" type="presParOf" srcId="{EE40312D-EB0D-42C0-B6D4-04C04423C7B7}" destId="{E4E06489-A7A0-4913-A1A2-4B7FD0184634}" srcOrd="1" destOrd="0" presId="urn:microsoft.com/office/officeart/2005/8/layout/orgChart1"/>
    <dgm:cxn modelId="{81BE004B-E613-49EA-A8B0-53A998A097D4}" type="presParOf" srcId="{EE40312D-EB0D-42C0-B6D4-04C04423C7B7}" destId="{9D714D87-0BEA-4BED-8799-D437A03E6B04}" srcOrd="2" destOrd="0" presId="urn:microsoft.com/office/officeart/2005/8/layout/orgChart1"/>
    <dgm:cxn modelId="{C131A2FA-EFB7-4B2D-8B19-51E38118D36C}" type="presParOf" srcId="{1B3DF6A7-CA27-4DD6-A770-3407ACDDD348}" destId="{55A8F0D1-4E98-492B-9549-62193ADDB69C}" srcOrd="2" destOrd="0" presId="urn:microsoft.com/office/officeart/2005/8/layout/orgChart1"/>
    <dgm:cxn modelId="{877AB5DA-8D96-46CE-B4E8-DE4FF61325CA}" type="presParOf" srcId="{C6809689-4C5C-4876-9CBA-EF873D59A8C4}" destId="{04BA4EA4-087F-40E5-88EA-CC4E022E90D4}" srcOrd="2" destOrd="0" presId="urn:microsoft.com/office/officeart/2005/8/layout/orgChart1"/>
    <dgm:cxn modelId="{602BAB1F-8E19-4EF9-BF71-863ECB12ABBA}" type="presParOf" srcId="{C6809689-4C5C-4876-9CBA-EF873D59A8C4}" destId="{780BDF93-D633-4DC1-8C1B-7A649466E0A9}" srcOrd="3" destOrd="0" presId="urn:microsoft.com/office/officeart/2005/8/layout/orgChart1"/>
    <dgm:cxn modelId="{8FD6794B-7F71-4531-983A-1EA970B499C3}" type="presParOf" srcId="{780BDF93-D633-4DC1-8C1B-7A649466E0A9}" destId="{8774E0E9-8753-4ECE-9C77-1FC7DA84D53D}" srcOrd="0" destOrd="0" presId="urn:microsoft.com/office/officeart/2005/8/layout/orgChart1"/>
    <dgm:cxn modelId="{F8866176-F2E7-4E6B-868D-6E28D1C12509}" type="presParOf" srcId="{8774E0E9-8753-4ECE-9C77-1FC7DA84D53D}" destId="{3A85FFC6-0664-43CC-9C83-E6DC241DA80C}" srcOrd="0" destOrd="0" presId="urn:microsoft.com/office/officeart/2005/8/layout/orgChart1"/>
    <dgm:cxn modelId="{9759CB58-9B14-4978-92FC-24F44931E2CC}" type="presParOf" srcId="{8774E0E9-8753-4ECE-9C77-1FC7DA84D53D}" destId="{D8238205-F691-4E22-9003-3EAD89526578}" srcOrd="1" destOrd="0" presId="urn:microsoft.com/office/officeart/2005/8/layout/orgChart1"/>
    <dgm:cxn modelId="{0DC8C753-D9E9-4F9A-83E4-10396DC8660B}" type="presParOf" srcId="{780BDF93-D633-4DC1-8C1B-7A649466E0A9}" destId="{091E0BEF-B683-418D-939F-4158D641EF37}" srcOrd="1" destOrd="0" presId="urn:microsoft.com/office/officeart/2005/8/layout/orgChart1"/>
    <dgm:cxn modelId="{725C6B31-AD7C-4765-909C-4B83E9CCA832}" type="presParOf" srcId="{091E0BEF-B683-418D-939F-4158D641EF37}" destId="{51FDC07C-D621-4180-AD9C-346EAB4A7CBA}" srcOrd="0" destOrd="0" presId="urn:microsoft.com/office/officeart/2005/8/layout/orgChart1"/>
    <dgm:cxn modelId="{5F105737-E0B5-443E-8002-513A5D54407F}" type="presParOf" srcId="{091E0BEF-B683-418D-939F-4158D641EF37}" destId="{45A433DC-F0FC-415F-A618-0F2BD5F4143C}" srcOrd="1" destOrd="0" presId="urn:microsoft.com/office/officeart/2005/8/layout/orgChart1"/>
    <dgm:cxn modelId="{79975E2F-B964-45F6-9A34-1F807205EB36}" type="presParOf" srcId="{45A433DC-F0FC-415F-A618-0F2BD5F4143C}" destId="{7E0E4C6A-4BDA-465A-A7C3-B3D9D1716B75}" srcOrd="0" destOrd="0" presId="urn:microsoft.com/office/officeart/2005/8/layout/orgChart1"/>
    <dgm:cxn modelId="{2A8D4AA3-D449-4652-B32C-4AB7F01920CB}" type="presParOf" srcId="{7E0E4C6A-4BDA-465A-A7C3-B3D9D1716B75}" destId="{D856BA68-688C-4EEB-8DF2-EABFDBC6B510}" srcOrd="0" destOrd="0" presId="urn:microsoft.com/office/officeart/2005/8/layout/orgChart1"/>
    <dgm:cxn modelId="{D8609340-AA33-4954-BF68-A163D906FDE5}" type="presParOf" srcId="{7E0E4C6A-4BDA-465A-A7C3-B3D9D1716B75}" destId="{C5DD0D30-E3B9-4F76-AC55-22498A850E34}" srcOrd="1" destOrd="0" presId="urn:microsoft.com/office/officeart/2005/8/layout/orgChart1"/>
    <dgm:cxn modelId="{30D19240-C3C9-43E2-82B7-2912FA54F337}" type="presParOf" srcId="{45A433DC-F0FC-415F-A618-0F2BD5F4143C}" destId="{FA4908A9-74C7-4DDB-8876-0F7E419BED90}" srcOrd="1" destOrd="0" presId="urn:microsoft.com/office/officeart/2005/8/layout/orgChart1"/>
    <dgm:cxn modelId="{2B5F4311-D732-4DF5-8D82-D9F763375890}" type="presParOf" srcId="{45A433DC-F0FC-415F-A618-0F2BD5F4143C}" destId="{25E3C6C2-54DC-48F7-A14C-2EBB5A94C65A}" srcOrd="2" destOrd="0" presId="urn:microsoft.com/office/officeart/2005/8/layout/orgChart1"/>
    <dgm:cxn modelId="{E577626E-8AB8-40FD-B89D-EC068C1EA577}" type="presParOf" srcId="{780BDF93-D633-4DC1-8C1B-7A649466E0A9}" destId="{02D9CC92-A4EB-4446-AF28-483E0EE1D55A}" srcOrd="2" destOrd="0" presId="urn:microsoft.com/office/officeart/2005/8/layout/orgChart1"/>
    <dgm:cxn modelId="{18747DB8-E4D2-4AB4-8D12-ED953102FB27}" type="presParOf" srcId="{C6809689-4C5C-4876-9CBA-EF873D59A8C4}" destId="{87C9BA1F-85A6-497E-8B79-5DC85634823C}" srcOrd="4" destOrd="0" presId="urn:microsoft.com/office/officeart/2005/8/layout/orgChart1"/>
    <dgm:cxn modelId="{37CC9C0F-CA22-409B-8B8F-3C40E3DA0D52}" type="presParOf" srcId="{C6809689-4C5C-4876-9CBA-EF873D59A8C4}" destId="{A9A43535-DAAE-4DBC-8C02-45D04CCCF2A8}" srcOrd="5" destOrd="0" presId="urn:microsoft.com/office/officeart/2005/8/layout/orgChart1"/>
    <dgm:cxn modelId="{42FD0376-0B18-4D2D-B0D9-A09796023C1A}" type="presParOf" srcId="{A9A43535-DAAE-4DBC-8C02-45D04CCCF2A8}" destId="{E5AF5A18-31A4-4E53-9B8D-61811C3D4A52}" srcOrd="0" destOrd="0" presId="urn:microsoft.com/office/officeart/2005/8/layout/orgChart1"/>
    <dgm:cxn modelId="{9EDF6017-E32C-4C34-AD60-2B1292D0613C}" type="presParOf" srcId="{E5AF5A18-31A4-4E53-9B8D-61811C3D4A52}" destId="{9EB5C568-9B74-4BFA-864B-213ABBAF69AB}" srcOrd="0" destOrd="0" presId="urn:microsoft.com/office/officeart/2005/8/layout/orgChart1"/>
    <dgm:cxn modelId="{EF8F6B40-02C4-452B-AFE9-95CB23034F0A}" type="presParOf" srcId="{E5AF5A18-31A4-4E53-9B8D-61811C3D4A52}" destId="{D3399DD5-7AFB-4FB8-BEB0-789E9EE972CE}" srcOrd="1" destOrd="0" presId="urn:microsoft.com/office/officeart/2005/8/layout/orgChart1"/>
    <dgm:cxn modelId="{10FD4EAB-A925-4CC3-8AE2-9BBA59596497}" type="presParOf" srcId="{A9A43535-DAAE-4DBC-8C02-45D04CCCF2A8}" destId="{6009EC8F-0E9C-427E-A1BC-CFE59A518181}" srcOrd="1" destOrd="0" presId="urn:microsoft.com/office/officeart/2005/8/layout/orgChart1"/>
    <dgm:cxn modelId="{4CB946FE-7AF3-43F9-9CC8-64F29086375D}" type="presParOf" srcId="{6009EC8F-0E9C-427E-A1BC-CFE59A518181}" destId="{9F07CAA3-ECF9-48B2-B468-EC7C0E33CFC8}" srcOrd="0" destOrd="0" presId="urn:microsoft.com/office/officeart/2005/8/layout/orgChart1"/>
    <dgm:cxn modelId="{A60DFE5F-5261-44AE-8E30-8301EA270855}" type="presParOf" srcId="{6009EC8F-0E9C-427E-A1BC-CFE59A518181}" destId="{AEEABE19-D422-4F7E-87FD-7B3965D3EDBB}" srcOrd="1" destOrd="0" presId="urn:microsoft.com/office/officeart/2005/8/layout/orgChart1"/>
    <dgm:cxn modelId="{39B68B05-DA9B-4735-BA83-57B9F1D04286}" type="presParOf" srcId="{AEEABE19-D422-4F7E-87FD-7B3965D3EDBB}" destId="{84D9DF8B-43ED-4D0E-B49D-4CE657D50C6E}" srcOrd="0" destOrd="0" presId="urn:microsoft.com/office/officeart/2005/8/layout/orgChart1"/>
    <dgm:cxn modelId="{1938A8E0-FC3D-4C3F-879B-1DFCFBF7488D}" type="presParOf" srcId="{84D9DF8B-43ED-4D0E-B49D-4CE657D50C6E}" destId="{BEB8D47E-52EA-48B8-A258-48281758969C}" srcOrd="0" destOrd="0" presId="urn:microsoft.com/office/officeart/2005/8/layout/orgChart1"/>
    <dgm:cxn modelId="{71A85EFE-205F-4B7C-AF08-E3DF92AD022F}" type="presParOf" srcId="{84D9DF8B-43ED-4D0E-B49D-4CE657D50C6E}" destId="{461B9232-AF6F-4792-A14A-C43FE535DC53}" srcOrd="1" destOrd="0" presId="urn:microsoft.com/office/officeart/2005/8/layout/orgChart1"/>
    <dgm:cxn modelId="{2A76AAF9-071B-42B5-AE04-5F2196E378AD}" type="presParOf" srcId="{AEEABE19-D422-4F7E-87FD-7B3965D3EDBB}" destId="{7F1196BE-D156-4B15-BDCC-1B3CFD970DB8}" srcOrd="1" destOrd="0" presId="urn:microsoft.com/office/officeart/2005/8/layout/orgChart1"/>
    <dgm:cxn modelId="{B13D1AA4-DDDC-42C5-B98B-DE86349A3AB0}" type="presParOf" srcId="{AEEABE19-D422-4F7E-87FD-7B3965D3EDBB}" destId="{AB361E92-F718-4DEB-AE12-4D3D96A6E19F}" srcOrd="2" destOrd="0" presId="urn:microsoft.com/office/officeart/2005/8/layout/orgChart1"/>
    <dgm:cxn modelId="{F2541D4E-2D8D-4D47-B6CB-7362B13937CF}" type="presParOf" srcId="{A9A43535-DAAE-4DBC-8C02-45D04CCCF2A8}" destId="{74B2F75F-B03A-4E39-8C4E-F8B2E7381EB3}" srcOrd="2" destOrd="0" presId="urn:microsoft.com/office/officeart/2005/8/layout/orgChart1"/>
    <dgm:cxn modelId="{2699C9D1-1C10-4534-82B3-CE53BACEE4F8}" type="presParOf" srcId="{C6809689-4C5C-4876-9CBA-EF873D59A8C4}" destId="{7243BDDE-46B4-478B-853D-369BB4CF71E6}" srcOrd="6" destOrd="0" presId="urn:microsoft.com/office/officeart/2005/8/layout/orgChart1"/>
    <dgm:cxn modelId="{534B0AE0-4314-402B-A5C2-D37A3138F7DC}" type="presParOf" srcId="{C6809689-4C5C-4876-9CBA-EF873D59A8C4}" destId="{A426A547-5504-4020-85D6-EE4DF766EFCC}" srcOrd="7" destOrd="0" presId="urn:microsoft.com/office/officeart/2005/8/layout/orgChart1"/>
    <dgm:cxn modelId="{3B1FB0D4-D089-44E8-ABC8-34416361359C}" type="presParOf" srcId="{A426A547-5504-4020-85D6-EE4DF766EFCC}" destId="{E7132FB9-FB6E-466B-B5D2-7498FD10DD82}" srcOrd="0" destOrd="0" presId="urn:microsoft.com/office/officeart/2005/8/layout/orgChart1"/>
    <dgm:cxn modelId="{4FD4487C-449D-4C2A-A7CC-40D05B7FE33D}" type="presParOf" srcId="{E7132FB9-FB6E-466B-B5D2-7498FD10DD82}" destId="{D0037990-C2A4-4B06-A969-AABC440AC78C}" srcOrd="0" destOrd="0" presId="urn:microsoft.com/office/officeart/2005/8/layout/orgChart1"/>
    <dgm:cxn modelId="{2A416B56-C5E9-4A3B-A75B-E1F3712AE4A8}" type="presParOf" srcId="{E7132FB9-FB6E-466B-B5D2-7498FD10DD82}" destId="{8733855C-B64D-462C-9150-066831393AA8}" srcOrd="1" destOrd="0" presId="urn:microsoft.com/office/officeart/2005/8/layout/orgChart1"/>
    <dgm:cxn modelId="{5D382DB2-DDFF-4A11-865C-65BF1A0E61D0}" type="presParOf" srcId="{A426A547-5504-4020-85D6-EE4DF766EFCC}" destId="{75A80B25-1C4D-466F-8E9F-00E64129C6B9}" srcOrd="1" destOrd="0" presId="urn:microsoft.com/office/officeart/2005/8/layout/orgChart1"/>
    <dgm:cxn modelId="{2438334B-8600-46E2-8D78-04E741F48649}" type="presParOf" srcId="{A426A547-5504-4020-85D6-EE4DF766EFCC}" destId="{7124B201-A610-482C-9780-7DBBA6FBB24A}" srcOrd="2" destOrd="0" presId="urn:microsoft.com/office/officeart/2005/8/layout/orgChart1"/>
    <dgm:cxn modelId="{B975F095-4BD2-462C-BE16-0EF0B3791D10}" type="presParOf" srcId="{C6809689-4C5C-4876-9CBA-EF873D59A8C4}" destId="{3E8FDAFF-4637-4F34-8232-6A72F0225D47}" srcOrd="8" destOrd="0" presId="urn:microsoft.com/office/officeart/2005/8/layout/orgChart1"/>
    <dgm:cxn modelId="{F4B9F754-2FDB-4D11-A49B-B097CAF1EB31}" type="presParOf" srcId="{C6809689-4C5C-4876-9CBA-EF873D59A8C4}" destId="{0BF107D5-C4A2-4E99-8D25-52815501B910}" srcOrd="9" destOrd="0" presId="urn:microsoft.com/office/officeart/2005/8/layout/orgChart1"/>
    <dgm:cxn modelId="{437AB64F-E929-43CB-A5B4-A6FC9D47F6C1}" type="presParOf" srcId="{0BF107D5-C4A2-4E99-8D25-52815501B910}" destId="{21BB8D35-0EA5-4740-94B8-1988A6512066}" srcOrd="0" destOrd="0" presId="urn:microsoft.com/office/officeart/2005/8/layout/orgChart1"/>
    <dgm:cxn modelId="{08899EFC-4320-4733-A8ED-7370FF4E87B6}" type="presParOf" srcId="{21BB8D35-0EA5-4740-94B8-1988A6512066}" destId="{71A1D4AE-EE2D-4E8D-A389-618392852826}" srcOrd="0" destOrd="0" presId="urn:microsoft.com/office/officeart/2005/8/layout/orgChart1"/>
    <dgm:cxn modelId="{30F7688E-0C22-4F7A-85EA-FA517CEABC4A}" type="presParOf" srcId="{21BB8D35-0EA5-4740-94B8-1988A6512066}" destId="{DE6A1AB5-217C-40AD-94D6-7C4B2C100545}" srcOrd="1" destOrd="0" presId="urn:microsoft.com/office/officeart/2005/8/layout/orgChart1"/>
    <dgm:cxn modelId="{C6BB9C98-4489-4C94-9F0F-703957515478}" type="presParOf" srcId="{0BF107D5-C4A2-4E99-8D25-52815501B910}" destId="{F015A7EE-2296-4A76-8AE6-4D729ED2DE4A}" srcOrd="1" destOrd="0" presId="urn:microsoft.com/office/officeart/2005/8/layout/orgChart1"/>
    <dgm:cxn modelId="{A2F53389-8032-4067-8B79-81000A9BC575}" type="presParOf" srcId="{F015A7EE-2296-4A76-8AE6-4D729ED2DE4A}" destId="{86693B55-095D-494C-8AA0-45E46609EA5B}" srcOrd="0" destOrd="0" presId="urn:microsoft.com/office/officeart/2005/8/layout/orgChart1"/>
    <dgm:cxn modelId="{0B7844DB-A7A3-4583-AFE9-D44473B943EE}" type="presParOf" srcId="{F015A7EE-2296-4A76-8AE6-4D729ED2DE4A}" destId="{AD82B158-2C9F-4E46-9E1A-D3BC4A58BF18}" srcOrd="1" destOrd="0" presId="urn:microsoft.com/office/officeart/2005/8/layout/orgChart1"/>
    <dgm:cxn modelId="{D88CB60E-E4EE-4FFA-A026-2E2028483E46}" type="presParOf" srcId="{AD82B158-2C9F-4E46-9E1A-D3BC4A58BF18}" destId="{6701D15A-5868-49F7-BEB5-E383CECEC2C7}" srcOrd="0" destOrd="0" presId="urn:microsoft.com/office/officeart/2005/8/layout/orgChart1"/>
    <dgm:cxn modelId="{74DA24E6-AE8F-47AD-8923-DB2B847F3262}" type="presParOf" srcId="{6701D15A-5868-49F7-BEB5-E383CECEC2C7}" destId="{A965027A-C40C-4376-812C-5B888F1A3971}" srcOrd="0" destOrd="0" presId="urn:microsoft.com/office/officeart/2005/8/layout/orgChart1"/>
    <dgm:cxn modelId="{677CDB0D-512D-4793-8BED-B493BF095EDA}" type="presParOf" srcId="{6701D15A-5868-49F7-BEB5-E383CECEC2C7}" destId="{C8EFA5BD-DAD8-42FD-B1E9-7F287CDC35B5}" srcOrd="1" destOrd="0" presId="urn:microsoft.com/office/officeart/2005/8/layout/orgChart1"/>
    <dgm:cxn modelId="{27E78634-8D8A-4416-940A-6861A602B3CA}" type="presParOf" srcId="{AD82B158-2C9F-4E46-9E1A-D3BC4A58BF18}" destId="{5C380675-B90E-4975-82EF-D8BCBCDEC057}" srcOrd="1" destOrd="0" presId="urn:microsoft.com/office/officeart/2005/8/layout/orgChart1"/>
    <dgm:cxn modelId="{E4764923-9934-4237-BD3D-81F07BF7D9EA}" type="presParOf" srcId="{AD82B158-2C9F-4E46-9E1A-D3BC4A58BF18}" destId="{3DD50A92-F206-4D10-BD8C-67F29BD2ED81}" srcOrd="2" destOrd="0" presId="urn:microsoft.com/office/officeart/2005/8/layout/orgChart1"/>
    <dgm:cxn modelId="{BB055CAA-BBD2-4265-844E-35442EEA1F4B}" type="presParOf" srcId="{F015A7EE-2296-4A76-8AE6-4D729ED2DE4A}" destId="{42E22665-8D69-4539-9C5F-ABCAACAA89E6}" srcOrd="2" destOrd="0" presId="urn:microsoft.com/office/officeart/2005/8/layout/orgChart1"/>
    <dgm:cxn modelId="{A2D0FB7F-742A-459A-9358-BE160C251DFE}" type="presParOf" srcId="{F015A7EE-2296-4A76-8AE6-4D729ED2DE4A}" destId="{A3D4F5E3-9921-48B2-AC61-973557DFAB3C}" srcOrd="3" destOrd="0" presId="urn:microsoft.com/office/officeart/2005/8/layout/orgChart1"/>
    <dgm:cxn modelId="{7EDB5BBF-7269-4F35-98EE-565EDE4090C3}" type="presParOf" srcId="{A3D4F5E3-9921-48B2-AC61-973557DFAB3C}" destId="{BE911558-7D47-45F2-B8C1-0088060AB54A}" srcOrd="0" destOrd="0" presId="urn:microsoft.com/office/officeart/2005/8/layout/orgChart1"/>
    <dgm:cxn modelId="{D32FEC6B-5548-4614-9D8A-256C1EC76A26}" type="presParOf" srcId="{BE911558-7D47-45F2-B8C1-0088060AB54A}" destId="{33B93679-36A3-423D-BD24-B24C7EA6E402}" srcOrd="0" destOrd="0" presId="urn:microsoft.com/office/officeart/2005/8/layout/orgChart1"/>
    <dgm:cxn modelId="{C5A25F06-FE67-40B7-A6FC-B9358C70C194}" type="presParOf" srcId="{BE911558-7D47-45F2-B8C1-0088060AB54A}" destId="{74205FA6-3165-4D84-A5FA-4095E0D30607}" srcOrd="1" destOrd="0" presId="urn:microsoft.com/office/officeart/2005/8/layout/orgChart1"/>
    <dgm:cxn modelId="{CED8CE5F-DF52-4D06-8073-DD8649416278}" type="presParOf" srcId="{A3D4F5E3-9921-48B2-AC61-973557DFAB3C}" destId="{4B2A4695-0235-4CE6-AC95-159C9F3EBABA}" srcOrd="1" destOrd="0" presId="urn:microsoft.com/office/officeart/2005/8/layout/orgChart1"/>
    <dgm:cxn modelId="{C6E632A2-BA1C-42F9-A549-F3C9A27AA921}" type="presParOf" srcId="{A3D4F5E3-9921-48B2-AC61-973557DFAB3C}" destId="{93EAB95B-AAE0-4DD5-9901-BD8E86F2418E}" srcOrd="2" destOrd="0" presId="urn:microsoft.com/office/officeart/2005/8/layout/orgChart1"/>
    <dgm:cxn modelId="{FD0E9B79-63E8-4C9A-844A-AAB939D32F84}" type="presParOf" srcId="{0BF107D5-C4A2-4E99-8D25-52815501B910}" destId="{C9E7FB60-B175-49FD-8061-0128D17EFFB2}" srcOrd="2" destOrd="0" presId="urn:microsoft.com/office/officeart/2005/8/layout/orgChart1"/>
    <dgm:cxn modelId="{8D1A674F-5F49-4998-878F-B1A08CD56A33}" type="presParOf" srcId="{E7F69288-3871-4702-91CD-7AD70BA64C0D}" destId="{E2DD4F8D-EC9A-424F-A2CE-025EEDEBCC83}" srcOrd="2" destOrd="0" presId="urn:microsoft.com/office/officeart/2005/8/layout/orgChart1"/>
    <dgm:cxn modelId="{9E844D74-2BD5-431A-B988-0AC5EA9CBD8A}" type="presParOf" srcId="{9BC1ED42-85B4-49E7-9138-27536068FE47}" destId="{4BBFB0EB-B421-4E68-AF9A-57966D35DF5E}" srcOrd="2" destOrd="0" presId="urn:microsoft.com/office/officeart/2005/8/layout/orgChart1"/>
    <dgm:cxn modelId="{00A1CF09-9508-47E9-AE9E-C204FC4B8FA9}" type="presParOf" srcId="{9BC1ED42-85B4-49E7-9138-27536068FE47}" destId="{2C0D1F9A-1418-4FB3-B66D-382751AEE840}" srcOrd="3" destOrd="0" presId="urn:microsoft.com/office/officeart/2005/8/layout/orgChart1"/>
    <dgm:cxn modelId="{CF10A020-FE1E-4E8D-81BB-7B9AE159DC90}" type="presParOf" srcId="{2C0D1F9A-1418-4FB3-B66D-382751AEE840}" destId="{2B2853A1-3D72-4680-83EF-C0811AEEC3D8}" srcOrd="0" destOrd="0" presId="urn:microsoft.com/office/officeart/2005/8/layout/orgChart1"/>
    <dgm:cxn modelId="{638C4DA5-9BF6-450F-B0E9-BBAD90B84465}" type="presParOf" srcId="{2B2853A1-3D72-4680-83EF-C0811AEEC3D8}" destId="{AA60359A-002F-4575-862A-459A6AC7C2FB}" srcOrd="0" destOrd="0" presId="urn:microsoft.com/office/officeart/2005/8/layout/orgChart1"/>
    <dgm:cxn modelId="{440B820C-C5F9-487A-A417-759AA2866B40}" type="presParOf" srcId="{2B2853A1-3D72-4680-83EF-C0811AEEC3D8}" destId="{F931FB05-ADE3-40F4-A741-CE15B4913023}" srcOrd="1" destOrd="0" presId="urn:microsoft.com/office/officeart/2005/8/layout/orgChart1"/>
    <dgm:cxn modelId="{1FB815D5-0491-4D64-8D94-5E4681608E7E}" type="presParOf" srcId="{2C0D1F9A-1418-4FB3-B66D-382751AEE840}" destId="{A0186AC2-519E-4930-839E-44713F6485DD}" srcOrd="1" destOrd="0" presId="urn:microsoft.com/office/officeart/2005/8/layout/orgChart1"/>
    <dgm:cxn modelId="{37A49925-E05B-482C-A014-4F7522CE4969}" type="presParOf" srcId="{2C0D1F9A-1418-4FB3-B66D-382751AEE840}" destId="{1721AF80-5F4A-43E6-8FA0-16AC4B81727E}" srcOrd="2" destOrd="0" presId="urn:microsoft.com/office/officeart/2005/8/layout/orgChart1"/>
    <dgm:cxn modelId="{6245D89B-CBA3-4589-B096-7B11FEC505C4}" type="presParOf" srcId="{9BC1ED42-85B4-49E7-9138-27536068FE47}" destId="{4004B14D-CDEC-466C-9DE0-26198A1E3FC0}" srcOrd="4" destOrd="0" presId="urn:microsoft.com/office/officeart/2005/8/layout/orgChart1"/>
    <dgm:cxn modelId="{2105EADB-002A-473D-A6C1-E65A2EA0F803}" type="presParOf" srcId="{9BC1ED42-85B4-49E7-9138-27536068FE47}" destId="{10202B03-E674-44A5-8E20-453716BF5B49}" srcOrd="5" destOrd="0" presId="urn:microsoft.com/office/officeart/2005/8/layout/orgChart1"/>
    <dgm:cxn modelId="{2A73A258-6144-4D7E-9DF0-34D7DA49C104}" type="presParOf" srcId="{10202B03-E674-44A5-8E20-453716BF5B49}" destId="{E6017427-A23E-40B2-B78A-CF8CE32FB5EE}" srcOrd="0" destOrd="0" presId="urn:microsoft.com/office/officeart/2005/8/layout/orgChart1"/>
    <dgm:cxn modelId="{223EEBD4-67C9-479A-BFEB-AA30C4A38AB9}" type="presParOf" srcId="{E6017427-A23E-40B2-B78A-CF8CE32FB5EE}" destId="{493F313A-07B2-4814-95DF-32E17953A6BA}" srcOrd="0" destOrd="0" presId="urn:microsoft.com/office/officeart/2005/8/layout/orgChart1"/>
    <dgm:cxn modelId="{3CEE5BCC-4D55-4F40-A3E8-422B50364270}" type="presParOf" srcId="{E6017427-A23E-40B2-B78A-CF8CE32FB5EE}" destId="{4E0D16BB-8AE4-4D16-AB43-3031FAEE16FA}" srcOrd="1" destOrd="0" presId="urn:microsoft.com/office/officeart/2005/8/layout/orgChart1"/>
    <dgm:cxn modelId="{E8DD9FFD-6654-4304-ACC5-78EAB8360BDA}" type="presParOf" srcId="{10202B03-E674-44A5-8E20-453716BF5B49}" destId="{D36300BA-B490-48FA-830B-67AAAA4134A6}" srcOrd="1" destOrd="0" presId="urn:microsoft.com/office/officeart/2005/8/layout/orgChart1"/>
    <dgm:cxn modelId="{1B6D00B1-068E-4E8C-ACD0-99C349794A93}" type="presParOf" srcId="{D36300BA-B490-48FA-830B-67AAAA4134A6}" destId="{A208735F-76BF-457F-BD42-B0FAB9CDC178}" srcOrd="0" destOrd="0" presId="urn:microsoft.com/office/officeart/2005/8/layout/orgChart1"/>
    <dgm:cxn modelId="{B23F1D9A-5BF7-4D90-A862-1CBDFBAA64C2}" type="presParOf" srcId="{D36300BA-B490-48FA-830B-67AAAA4134A6}" destId="{DF010198-4E60-4216-958F-9AB64B90FBF7}" srcOrd="1" destOrd="0" presId="urn:microsoft.com/office/officeart/2005/8/layout/orgChart1"/>
    <dgm:cxn modelId="{3DD9A9F9-6CEC-4206-B46B-6BB7C615A122}" type="presParOf" srcId="{DF010198-4E60-4216-958F-9AB64B90FBF7}" destId="{EA207EE6-6E89-48D0-A843-BE393439BE55}" srcOrd="0" destOrd="0" presId="urn:microsoft.com/office/officeart/2005/8/layout/orgChart1"/>
    <dgm:cxn modelId="{F4CC1652-99F1-4331-82D1-BFCC5EA7EC0F}" type="presParOf" srcId="{EA207EE6-6E89-48D0-A843-BE393439BE55}" destId="{DE8524C9-05A8-4BDA-BA5B-B284A1B38D96}" srcOrd="0" destOrd="0" presId="urn:microsoft.com/office/officeart/2005/8/layout/orgChart1"/>
    <dgm:cxn modelId="{D7591B10-7620-4725-9EDD-E4D53753C2AD}" type="presParOf" srcId="{EA207EE6-6E89-48D0-A843-BE393439BE55}" destId="{0062CFE1-5CC0-401D-BDE8-3CCF986D5AFB}" srcOrd="1" destOrd="0" presId="urn:microsoft.com/office/officeart/2005/8/layout/orgChart1"/>
    <dgm:cxn modelId="{F2F56963-7D6A-497D-8A7D-B8EE8F377B68}" type="presParOf" srcId="{DF010198-4E60-4216-958F-9AB64B90FBF7}" destId="{26F141EE-E717-4F23-B08D-4250F60E578F}" srcOrd="1" destOrd="0" presId="urn:microsoft.com/office/officeart/2005/8/layout/orgChart1"/>
    <dgm:cxn modelId="{6F1207E5-7DF3-43C8-81FC-17728B195E02}" type="presParOf" srcId="{26F141EE-E717-4F23-B08D-4250F60E578F}" destId="{CDE861D1-F462-4DD5-8F4A-837F57E3F491}" srcOrd="0" destOrd="0" presId="urn:microsoft.com/office/officeart/2005/8/layout/orgChart1"/>
    <dgm:cxn modelId="{AE0D9B79-1765-4ABA-8366-DDAAB73E68BC}" type="presParOf" srcId="{26F141EE-E717-4F23-B08D-4250F60E578F}" destId="{7AE78366-F53E-4E52-BA50-471D36310C46}" srcOrd="1" destOrd="0" presId="urn:microsoft.com/office/officeart/2005/8/layout/orgChart1"/>
    <dgm:cxn modelId="{68D9A4B9-03C1-4F09-8A1C-EE798E37FD85}" type="presParOf" srcId="{7AE78366-F53E-4E52-BA50-471D36310C46}" destId="{A4CB7910-1AD9-460E-9A7A-40FEC7DFA98A}" srcOrd="0" destOrd="0" presId="urn:microsoft.com/office/officeart/2005/8/layout/orgChart1"/>
    <dgm:cxn modelId="{FBA31B41-BF8D-4A8F-A40C-FDBC53BC3A48}" type="presParOf" srcId="{A4CB7910-1AD9-460E-9A7A-40FEC7DFA98A}" destId="{658CC4CA-8583-4E54-8106-3D930E9CD8FA}" srcOrd="0" destOrd="0" presId="urn:microsoft.com/office/officeart/2005/8/layout/orgChart1"/>
    <dgm:cxn modelId="{4DE43629-82AB-4D94-9378-B8ACEEA94735}" type="presParOf" srcId="{A4CB7910-1AD9-460E-9A7A-40FEC7DFA98A}" destId="{1D6F020F-BCD1-4520-912D-AA78A292EEAE}" srcOrd="1" destOrd="0" presId="urn:microsoft.com/office/officeart/2005/8/layout/orgChart1"/>
    <dgm:cxn modelId="{EC6099BF-173B-4066-8A92-751E714235F1}" type="presParOf" srcId="{7AE78366-F53E-4E52-BA50-471D36310C46}" destId="{8DE371E9-E613-4F53-A7EB-C9DF22A53C49}" srcOrd="1" destOrd="0" presId="urn:microsoft.com/office/officeart/2005/8/layout/orgChart1"/>
    <dgm:cxn modelId="{E5F5D1AD-A909-4022-B32F-684EEF7D22D3}" type="presParOf" srcId="{7AE78366-F53E-4E52-BA50-471D36310C46}" destId="{7463A3FF-C6F3-448F-8527-F861145B6840}" srcOrd="2" destOrd="0" presId="urn:microsoft.com/office/officeart/2005/8/layout/orgChart1"/>
    <dgm:cxn modelId="{6B0D1540-86D7-45EC-A0C3-16624A64E936}" type="presParOf" srcId="{DF010198-4E60-4216-958F-9AB64B90FBF7}" destId="{2739D800-7C35-4912-86CE-5E1CC6CDF1A1}" srcOrd="2" destOrd="0" presId="urn:microsoft.com/office/officeart/2005/8/layout/orgChart1"/>
    <dgm:cxn modelId="{35550714-380C-4A8C-B7FF-DAD3D48C6A08}" type="presParOf" srcId="{10202B03-E674-44A5-8E20-453716BF5B49}" destId="{3A041EAF-2EDC-4985-B03F-E8F58B05E21D}" srcOrd="2" destOrd="0" presId="urn:microsoft.com/office/officeart/2005/8/layout/orgChart1"/>
    <dgm:cxn modelId="{6F974C37-765F-4E4D-A634-E6EEA7F7398E}" type="presParOf" srcId="{9BC1ED42-85B4-49E7-9138-27536068FE47}" destId="{3BAD7230-FAC7-492E-BF9F-527A8D1DF331}" srcOrd="6" destOrd="0" presId="urn:microsoft.com/office/officeart/2005/8/layout/orgChart1"/>
    <dgm:cxn modelId="{45780386-22C9-4B74-9890-39BA162E342A}" type="presParOf" srcId="{9BC1ED42-85B4-49E7-9138-27536068FE47}" destId="{134A5271-C8A1-4C3B-ACAB-09FEDDABDFF3}" srcOrd="7" destOrd="0" presId="urn:microsoft.com/office/officeart/2005/8/layout/orgChart1"/>
    <dgm:cxn modelId="{9B741FC4-D8D4-4C52-A57C-AC2043446A10}" type="presParOf" srcId="{134A5271-C8A1-4C3B-ACAB-09FEDDABDFF3}" destId="{E02BC313-3FFD-492B-AA9D-BE266C806D74}" srcOrd="0" destOrd="0" presId="urn:microsoft.com/office/officeart/2005/8/layout/orgChart1"/>
    <dgm:cxn modelId="{35818C81-EB8F-4E00-AAE5-9D2506C683F9}" type="presParOf" srcId="{E02BC313-3FFD-492B-AA9D-BE266C806D74}" destId="{40BD25E8-9F4B-403F-B521-8A9E53C130A9}" srcOrd="0" destOrd="0" presId="urn:microsoft.com/office/officeart/2005/8/layout/orgChart1"/>
    <dgm:cxn modelId="{DD730CE6-F3C9-4343-A1EE-C85D6D586037}" type="presParOf" srcId="{E02BC313-3FFD-492B-AA9D-BE266C806D74}" destId="{BB10D679-D572-4DD9-A082-049BDEED014C}" srcOrd="1" destOrd="0" presId="urn:microsoft.com/office/officeart/2005/8/layout/orgChart1"/>
    <dgm:cxn modelId="{CB0BD25F-F98C-4D4C-B66A-A67B7DE55F41}" type="presParOf" srcId="{134A5271-C8A1-4C3B-ACAB-09FEDDABDFF3}" destId="{6A4DFB61-C56C-4336-A4A8-02A466B4DAE5}" srcOrd="1" destOrd="0" presId="urn:microsoft.com/office/officeart/2005/8/layout/orgChart1"/>
    <dgm:cxn modelId="{90803BCE-3F1B-48A9-AB14-7AEEDB23E3EB}" type="presParOf" srcId="{6A4DFB61-C56C-4336-A4A8-02A466B4DAE5}" destId="{7EFFC2FE-E7B5-47BF-939B-58A9037FEFF9}" srcOrd="0" destOrd="0" presId="urn:microsoft.com/office/officeart/2005/8/layout/orgChart1"/>
    <dgm:cxn modelId="{B5B342EF-7077-4FE9-BD2C-95E3AB1EA236}" type="presParOf" srcId="{6A4DFB61-C56C-4336-A4A8-02A466B4DAE5}" destId="{71367B93-BFDB-4362-B3E3-935AAEA2ACA5}" srcOrd="1" destOrd="0" presId="urn:microsoft.com/office/officeart/2005/8/layout/orgChart1"/>
    <dgm:cxn modelId="{A431B875-DD58-43F4-8F4D-4C855A26ACCA}" type="presParOf" srcId="{71367B93-BFDB-4362-B3E3-935AAEA2ACA5}" destId="{C22BD853-2992-4675-BCE7-FCD0577B3457}" srcOrd="0" destOrd="0" presId="urn:microsoft.com/office/officeart/2005/8/layout/orgChart1"/>
    <dgm:cxn modelId="{9FDEDB5E-AFF5-48FE-A63F-2DFEF4A5305D}" type="presParOf" srcId="{C22BD853-2992-4675-BCE7-FCD0577B3457}" destId="{95B9A4CE-8589-4F20-B771-EA1273C4CA76}" srcOrd="0" destOrd="0" presId="urn:microsoft.com/office/officeart/2005/8/layout/orgChart1"/>
    <dgm:cxn modelId="{A6E79688-5637-4DE9-9C7B-193AC41EA898}" type="presParOf" srcId="{C22BD853-2992-4675-BCE7-FCD0577B3457}" destId="{F928CA86-85CB-4B54-9CA4-E34BA51AE585}" srcOrd="1" destOrd="0" presId="urn:microsoft.com/office/officeart/2005/8/layout/orgChart1"/>
    <dgm:cxn modelId="{1E75F65F-2DE0-4AE0-A0A0-C6F4A7FA5D5C}" type="presParOf" srcId="{71367B93-BFDB-4362-B3E3-935AAEA2ACA5}" destId="{9DDFFF34-3401-4C7B-ABAA-A3B3737DD8BA}" srcOrd="1" destOrd="0" presId="urn:microsoft.com/office/officeart/2005/8/layout/orgChart1"/>
    <dgm:cxn modelId="{EEF3F573-A0EA-45C0-831E-286216CB8AFA}" type="presParOf" srcId="{71367B93-BFDB-4362-B3E3-935AAEA2ACA5}" destId="{7B74E179-A144-40D8-997A-3B7C78E4608F}" srcOrd="2" destOrd="0" presId="urn:microsoft.com/office/officeart/2005/8/layout/orgChart1"/>
    <dgm:cxn modelId="{A6FD673C-3A94-4A58-BD13-2789451F6EB1}" type="presParOf" srcId="{134A5271-C8A1-4C3B-ACAB-09FEDDABDFF3}" destId="{C947C26A-6EFF-4F0D-B39E-9A458EA6B04E}" srcOrd="2" destOrd="0" presId="urn:microsoft.com/office/officeart/2005/8/layout/orgChart1"/>
    <dgm:cxn modelId="{4AAEB506-376D-4F12-82DD-6CEBAA6F9C11}" type="presParOf" srcId="{1870C409-DCFD-4245-BFE4-FE37A600BFC0}" destId="{9839E931-717B-4F38-81D4-224FBB20E34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FFC2FE-E7B5-47BF-939B-58A9037FEFF9}">
      <dsp:nvSpPr>
        <dsp:cNvPr id="0" name=""/>
        <dsp:cNvSpPr/>
      </dsp:nvSpPr>
      <dsp:spPr>
        <a:xfrm>
          <a:off x="5469607" y="1396489"/>
          <a:ext cx="111464" cy="341823"/>
        </a:xfrm>
        <a:custGeom>
          <a:avLst/>
          <a:gdLst/>
          <a:ahLst/>
          <a:cxnLst/>
          <a:rect l="0" t="0" r="0" b="0"/>
          <a:pathLst>
            <a:path>
              <a:moveTo>
                <a:pt x="0" y="0"/>
              </a:moveTo>
              <a:lnTo>
                <a:pt x="0" y="341823"/>
              </a:lnTo>
              <a:lnTo>
                <a:pt x="111464" y="3418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AD7230-FAC7-492E-BF9F-527A8D1DF331}">
      <dsp:nvSpPr>
        <dsp:cNvPr id="0" name=""/>
        <dsp:cNvSpPr/>
      </dsp:nvSpPr>
      <dsp:spPr>
        <a:xfrm>
          <a:off x="3968557" y="868892"/>
          <a:ext cx="1798287" cy="156049"/>
        </a:xfrm>
        <a:custGeom>
          <a:avLst/>
          <a:gdLst/>
          <a:ahLst/>
          <a:cxnLst/>
          <a:rect l="0" t="0" r="0" b="0"/>
          <a:pathLst>
            <a:path>
              <a:moveTo>
                <a:pt x="0" y="0"/>
              </a:moveTo>
              <a:lnTo>
                <a:pt x="0" y="78024"/>
              </a:lnTo>
              <a:lnTo>
                <a:pt x="1798287" y="78024"/>
              </a:lnTo>
              <a:lnTo>
                <a:pt x="1798287" y="1560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E861D1-F462-4DD5-8F4A-837F57E3F491}">
      <dsp:nvSpPr>
        <dsp:cNvPr id="0" name=""/>
        <dsp:cNvSpPr/>
      </dsp:nvSpPr>
      <dsp:spPr>
        <a:xfrm>
          <a:off x="4570463" y="1924086"/>
          <a:ext cx="111464" cy="341823"/>
        </a:xfrm>
        <a:custGeom>
          <a:avLst/>
          <a:gdLst/>
          <a:ahLst/>
          <a:cxnLst/>
          <a:rect l="0" t="0" r="0" b="0"/>
          <a:pathLst>
            <a:path>
              <a:moveTo>
                <a:pt x="0" y="0"/>
              </a:moveTo>
              <a:lnTo>
                <a:pt x="0" y="341823"/>
              </a:lnTo>
              <a:lnTo>
                <a:pt x="111464" y="3418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08735F-76BF-457F-BD42-B0FAB9CDC178}">
      <dsp:nvSpPr>
        <dsp:cNvPr id="0" name=""/>
        <dsp:cNvSpPr/>
      </dsp:nvSpPr>
      <dsp:spPr>
        <a:xfrm>
          <a:off x="4821981" y="1396489"/>
          <a:ext cx="91440" cy="156049"/>
        </a:xfrm>
        <a:custGeom>
          <a:avLst/>
          <a:gdLst/>
          <a:ahLst/>
          <a:cxnLst/>
          <a:rect l="0" t="0" r="0" b="0"/>
          <a:pathLst>
            <a:path>
              <a:moveTo>
                <a:pt x="45720" y="0"/>
              </a:moveTo>
              <a:lnTo>
                <a:pt x="45720" y="1560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04B14D-CDEC-466C-9DE0-26198A1E3FC0}">
      <dsp:nvSpPr>
        <dsp:cNvPr id="0" name=""/>
        <dsp:cNvSpPr/>
      </dsp:nvSpPr>
      <dsp:spPr>
        <a:xfrm>
          <a:off x="3968557" y="868892"/>
          <a:ext cx="899143" cy="156049"/>
        </a:xfrm>
        <a:custGeom>
          <a:avLst/>
          <a:gdLst/>
          <a:ahLst/>
          <a:cxnLst/>
          <a:rect l="0" t="0" r="0" b="0"/>
          <a:pathLst>
            <a:path>
              <a:moveTo>
                <a:pt x="0" y="0"/>
              </a:moveTo>
              <a:lnTo>
                <a:pt x="0" y="78024"/>
              </a:lnTo>
              <a:lnTo>
                <a:pt x="899143" y="78024"/>
              </a:lnTo>
              <a:lnTo>
                <a:pt x="899143" y="1560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BFB0EB-B421-4E68-AF9A-57966D35DF5E}">
      <dsp:nvSpPr>
        <dsp:cNvPr id="0" name=""/>
        <dsp:cNvSpPr/>
      </dsp:nvSpPr>
      <dsp:spPr>
        <a:xfrm>
          <a:off x="3069413" y="868892"/>
          <a:ext cx="899143" cy="156049"/>
        </a:xfrm>
        <a:custGeom>
          <a:avLst/>
          <a:gdLst/>
          <a:ahLst/>
          <a:cxnLst/>
          <a:rect l="0" t="0" r="0" b="0"/>
          <a:pathLst>
            <a:path>
              <a:moveTo>
                <a:pt x="899143" y="0"/>
              </a:moveTo>
              <a:lnTo>
                <a:pt x="899143" y="78024"/>
              </a:lnTo>
              <a:lnTo>
                <a:pt x="0" y="78024"/>
              </a:lnTo>
              <a:lnTo>
                <a:pt x="0" y="1560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E22665-8D69-4539-9C5F-ABCAACAA89E6}">
      <dsp:nvSpPr>
        <dsp:cNvPr id="0" name=""/>
        <dsp:cNvSpPr/>
      </dsp:nvSpPr>
      <dsp:spPr>
        <a:xfrm>
          <a:off x="3671319" y="1924086"/>
          <a:ext cx="111464" cy="869420"/>
        </a:xfrm>
        <a:custGeom>
          <a:avLst/>
          <a:gdLst/>
          <a:ahLst/>
          <a:cxnLst/>
          <a:rect l="0" t="0" r="0" b="0"/>
          <a:pathLst>
            <a:path>
              <a:moveTo>
                <a:pt x="0" y="0"/>
              </a:moveTo>
              <a:lnTo>
                <a:pt x="0" y="869420"/>
              </a:lnTo>
              <a:lnTo>
                <a:pt x="111464" y="8694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693B55-095D-494C-8AA0-45E46609EA5B}">
      <dsp:nvSpPr>
        <dsp:cNvPr id="0" name=""/>
        <dsp:cNvSpPr/>
      </dsp:nvSpPr>
      <dsp:spPr>
        <a:xfrm>
          <a:off x="3671319" y="1924086"/>
          <a:ext cx="111464" cy="341823"/>
        </a:xfrm>
        <a:custGeom>
          <a:avLst/>
          <a:gdLst/>
          <a:ahLst/>
          <a:cxnLst/>
          <a:rect l="0" t="0" r="0" b="0"/>
          <a:pathLst>
            <a:path>
              <a:moveTo>
                <a:pt x="0" y="0"/>
              </a:moveTo>
              <a:lnTo>
                <a:pt x="0" y="341823"/>
              </a:lnTo>
              <a:lnTo>
                <a:pt x="111464" y="3418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8FDAFF-4637-4F34-8232-6A72F0225D47}">
      <dsp:nvSpPr>
        <dsp:cNvPr id="0" name=""/>
        <dsp:cNvSpPr/>
      </dsp:nvSpPr>
      <dsp:spPr>
        <a:xfrm>
          <a:off x="2170269" y="1396489"/>
          <a:ext cx="1798287" cy="156049"/>
        </a:xfrm>
        <a:custGeom>
          <a:avLst/>
          <a:gdLst/>
          <a:ahLst/>
          <a:cxnLst/>
          <a:rect l="0" t="0" r="0" b="0"/>
          <a:pathLst>
            <a:path>
              <a:moveTo>
                <a:pt x="0" y="0"/>
              </a:moveTo>
              <a:lnTo>
                <a:pt x="0" y="78024"/>
              </a:lnTo>
              <a:lnTo>
                <a:pt x="1798287" y="78024"/>
              </a:lnTo>
              <a:lnTo>
                <a:pt x="1798287" y="1560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43BDDE-46B4-478B-853D-369BB4CF71E6}">
      <dsp:nvSpPr>
        <dsp:cNvPr id="0" name=""/>
        <dsp:cNvSpPr/>
      </dsp:nvSpPr>
      <dsp:spPr>
        <a:xfrm>
          <a:off x="2170269" y="1396489"/>
          <a:ext cx="899143" cy="156049"/>
        </a:xfrm>
        <a:custGeom>
          <a:avLst/>
          <a:gdLst/>
          <a:ahLst/>
          <a:cxnLst/>
          <a:rect l="0" t="0" r="0" b="0"/>
          <a:pathLst>
            <a:path>
              <a:moveTo>
                <a:pt x="0" y="0"/>
              </a:moveTo>
              <a:lnTo>
                <a:pt x="0" y="78024"/>
              </a:lnTo>
              <a:lnTo>
                <a:pt x="899143" y="78024"/>
              </a:lnTo>
              <a:lnTo>
                <a:pt x="899143" y="1560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07CAA3-ECF9-48B2-B468-EC7C0E33CFC8}">
      <dsp:nvSpPr>
        <dsp:cNvPr id="0" name=""/>
        <dsp:cNvSpPr/>
      </dsp:nvSpPr>
      <dsp:spPr>
        <a:xfrm>
          <a:off x="1873031" y="1924086"/>
          <a:ext cx="111464" cy="341823"/>
        </a:xfrm>
        <a:custGeom>
          <a:avLst/>
          <a:gdLst/>
          <a:ahLst/>
          <a:cxnLst/>
          <a:rect l="0" t="0" r="0" b="0"/>
          <a:pathLst>
            <a:path>
              <a:moveTo>
                <a:pt x="0" y="0"/>
              </a:moveTo>
              <a:lnTo>
                <a:pt x="0" y="341823"/>
              </a:lnTo>
              <a:lnTo>
                <a:pt x="111464" y="3418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C9BA1F-85A6-497E-8B79-5DC85634823C}">
      <dsp:nvSpPr>
        <dsp:cNvPr id="0" name=""/>
        <dsp:cNvSpPr/>
      </dsp:nvSpPr>
      <dsp:spPr>
        <a:xfrm>
          <a:off x="2124549" y="1396489"/>
          <a:ext cx="91440" cy="156049"/>
        </a:xfrm>
        <a:custGeom>
          <a:avLst/>
          <a:gdLst/>
          <a:ahLst/>
          <a:cxnLst/>
          <a:rect l="0" t="0" r="0" b="0"/>
          <a:pathLst>
            <a:path>
              <a:moveTo>
                <a:pt x="45720" y="0"/>
              </a:moveTo>
              <a:lnTo>
                <a:pt x="45720" y="1560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FDC07C-D621-4180-AD9C-346EAB4A7CBA}">
      <dsp:nvSpPr>
        <dsp:cNvPr id="0" name=""/>
        <dsp:cNvSpPr/>
      </dsp:nvSpPr>
      <dsp:spPr>
        <a:xfrm>
          <a:off x="973887" y="1924086"/>
          <a:ext cx="111464" cy="341823"/>
        </a:xfrm>
        <a:custGeom>
          <a:avLst/>
          <a:gdLst/>
          <a:ahLst/>
          <a:cxnLst/>
          <a:rect l="0" t="0" r="0" b="0"/>
          <a:pathLst>
            <a:path>
              <a:moveTo>
                <a:pt x="0" y="0"/>
              </a:moveTo>
              <a:lnTo>
                <a:pt x="0" y="341823"/>
              </a:lnTo>
              <a:lnTo>
                <a:pt x="111464" y="3418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BA4EA4-087F-40E5-88EA-CC4E022E90D4}">
      <dsp:nvSpPr>
        <dsp:cNvPr id="0" name=""/>
        <dsp:cNvSpPr/>
      </dsp:nvSpPr>
      <dsp:spPr>
        <a:xfrm>
          <a:off x="1271125" y="1396489"/>
          <a:ext cx="899143" cy="156049"/>
        </a:xfrm>
        <a:custGeom>
          <a:avLst/>
          <a:gdLst/>
          <a:ahLst/>
          <a:cxnLst/>
          <a:rect l="0" t="0" r="0" b="0"/>
          <a:pathLst>
            <a:path>
              <a:moveTo>
                <a:pt x="899143" y="0"/>
              </a:moveTo>
              <a:lnTo>
                <a:pt x="899143" y="78024"/>
              </a:lnTo>
              <a:lnTo>
                <a:pt x="0" y="78024"/>
              </a:lnTo>
              <a:lnTo>
                <a:pt x="0" y="1560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0E1FD2-629C-4DFD-AD2C-F179DF864789}">
      <dsp:nvSpPr>
        <dsp:cNvPr id="0" name=""/>
        <dsp:cNvSpPr/>
      </dsp:nvSpPr>
      <dsp:spPr>
        <a:xfrm>
          <a:off x="74743" y="1924086"/>
          <a:ext cx="111464" cy="341823"/>
        </a:xfrm>
        <a:custGeom>
          <a:avLst/>
          <a:gdLst/>
          <a:ahLst/>
          <a:cxnLst/>
          <a:rect l="0" t="0" r="0" b="0"/>
          <a:pathLst>
            <a:path>
              <a:moveTo>
                <a:pt x="0" y="0"/>
              </a:moveTo>
              <a:lnTo>
                <a:pt x="0" y="341823"/>
              </a:lnTo>
              <a:lnTo>
                <a:pt x="111464" y="3418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2E0368-73C2-4FD3-8B42-288B147E26CC}">
      <dsp:nvSpPr>
        <dsp:cNvPr id="0" name=""/>
        <dsp:cNvSpPr/>
      </dsp:nvSpPr>
      <dsp:spPr>
        <a:xfrm>
          <a:off x="371981" y="1396489"/>
          <a:ext cx="1798287" cy="156049"/>
        </a:xfrm>
        <a:custGeom>
          <a:avLst/>
          <a:gdLst/>
          <a:ahLst/>
          <a:cxnLst/>
          <a:rect l="0" t="0" r="0" b="0"/>
          <a:pathLst>
            <a:path>
              <a:moveTo>
                <a:pt x="1798287" y="0"/>
              </a:moveTo>
              <a:lnTo>
                <a:pt x="1798287" y="78024"/>
              </a:lnTo>
              <a:lnTo>
                <a:pt x="0" y="78024"/>
              </a:lnTo>
              <a:lnTo>
                <a:pt x="0" y="1560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D70308-D33F-4C08-BF4D-833560792E07}">
      <dsp:nvSpPr>
        <dsp:cNvPr id="0" name=""/>
        <dsp:cNvSpPr/>
      </dsp:nvSpPr>
      <dsp:spPr>
        <a:xfrm>
          <a:off x="2170269" y="868892"/>
          <a:ext cx="1798287" cy="156049"/>
        </a:xfrm>
        <a:custGeom>
          <a:avLst/>
          <a:gdLst/>
          <a:ahLst/>
          <a:cxnLst/>
          <a:rect l="0" t="0" r="0" b="0"/>
          <a:pathLst>
            <a:path>
              <a:moveTo>
                <a:pt x="1798287" y="0"/>
              </a:moveTo>
              <a:lnTo>
                <a:pt x="1798287" y="78024"/>
              </a:lnTo>
              <a:lnTo>
                <a:pt x="0" y="78024"/>
              </a:lnTo>
              <a:lnTo>
                <a:pt x="0" y="1560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A92132-5C24-4906-9576-9C85F4B379BD}">
      <dsp:nvSpPr>
        <dsp:cNvPr id="0" name=""/>
        <dsp:cNvSpPr/>
      </dsp:nvSpPr>
      <dsp:spPr>
        <a:xfrm>
          <a:off x="3597010" y="497345"/>
          <a:ext cx="743094" cy="3715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Head of Pay &amp; People Services</a:t>
          </a:r>
        </a:p>
      </dsp:txBody>
      <dsp:txXfrm>
        <a:off x="3597010" y="497345"/>
        <a:ext cx="743094" cy="371547"/>
      </dsp:txXfrm>
    </dsp:sp>
    <dsp:sp modelId="{02061740-223C-43EA-AE26-B7F74F6A8196}">
      <dsp:nvSpPr>
        <dsp:cNvPr id="0" name=""/>
        <dsp:cNvSpPr/>
      </dsp:nvSpPr>
      <dsp:spPr>
        <a:xfrm>
          <a:off x="1798722" y="1024942"/>
          <a:ext cx="743094" cy="371547"/>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Flexible Workforce Employee Relations</a:t>
          </a:r>
          <a:r>
            <a:rPr lang="en-GB" sz="700" kern="1200" baseline="0"/>
            <a:t> Manager (this role)</a:t>
          </a:r>
          <a:endParaRPr lang="en-GB" sz="700" kern="1200"/>
        </a:p>
      </dsp:txBody>
      <dsp:txXfrm>
        <a:off x="1798722" y="1024942"/>
        <a:ext cx="743094" cy="371547"/>
      </dsp:txXfrm>
    </dsp:sp>
    <dsp:sp modelId="{EA54DF27-700F-4EAF-964E-66CAB3931729}">
      <dsp:nvSpPr>
        <dsp:cNvPr id="0" name=""/>
        <dsp:cNvSpPr/>
      </dsp:nvSpPr>
      <dsp:spPr>
        <a:xfrm>
          <a:off x="434" y="1552538"/>
          <a:ext cx="743094" cy="371547"/>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ER Advisor</a:t>
          </a:r>
        </a:p>
      </dsp:txBody>
      <dsp:txXfrm>
        <a:off x="434" y="1552538"/>
        <a:ext cx="743094" cy="371547"/>
      </dsp:txXfrm>
    </dsp:sp>
    <dsp:sp modelId="{87091F25-A31F-43DD-BF65-6D232048F6D4}">
      <dsp:nvSpPr>
        <dsp:cNvPr id="0" name=""/>
        <dsp:cNvSpPr/>
      </dsp:nvSpPr>
      <dsp:spPr>
        <a:xfrm>
          <a:off x="186207" y="2080135"/>
          <a:ext cx="743094" cy="3715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HR Business Admin Apprentice</a:t>
          </a:r>
        </a:p>
      </dsp:txBody>
      <dsp:txXfrm>
        <a:off x="186207" y="2080135"/>
        <a:ext cx="743094" cy="371547"/>
      </dsp:txXfrm>
    </dsp:sp>
    <dsp:sp modelId="{3A85FFC6-0664-43CC-9C83-E6DC241DA80C}">
      <dsp:nvSpPr>
        <dsp:cNvPr id="0" name=""/>
        <dsp:cNvSpPr/>
      </dsp:nvSpPr>
      <dsp:spPr>
        <a:xfrm>
          <a:off x="899578" y="1552538"/>
          <a:ext cx="743094" cy="371547"/>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ER Advisor</a:t>
          </a:r>
        </a:p>
      </dsp:txBody>
      <dsp:txXfrm>
        <a:off x="899578" y="1552538"/>
        <a:ext cx="743094" cy="371547"/>
      </dsp:txXfrm>
    </dsp:sp>
    <dsp:sp modelId="{D856BA68-688C-4EEB-8DF2-EABFDBC6B510}">
      <dsp:nvSpPr>
        <dsp:cNvPr id="0" name=""/>
        <dsp:cNvSpPr/>
      </dsp:nvSpPr>
      <dsp:spPr>
        <a:xfrm>
          <a:off x="1085351" y="2080135"/>
          <a:ext cx="743094" cy="3715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ER Assistant x2</a:t>
          </a:r>
        </a:p>
      </dsp:txBody>
      <dsp:txXfrm>
        <a:off x="1085351" y="2080135"/>
        <a:ext cx="743094" cy="371547"/>
      </dsp:txXfrm>
    </dsp:sp>
    <dsp:sp modelId="{9EB5C568-9B74-4BFA-864B-213ABBAF69AB}">
      <dsp:nvSpPr>
        <dsp:cNvPr id="0" name=""/>
        <dsp:cNvSpPr/>
      </dsp:nvSpPr>
      <dsp:spPr>
        <a:xfrm>
          <a:off x="1798722" y="1552538"/>
          <a:ext cx="743094" cy="371547"/>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ER Advisor</a:t>
          </a:r>
        </a:p>
      </dsp:txBody>
      <dsp:txXfrm>
        <a:off x="1798722" y="1552538"/>
        <a:ext cx="743094" cy="371547"/>
      </dsp:txXfrm>
    </dsp:sp>
    <dsp:sp modelId="{BEB8D47E-52EA-48B8-A258-48281758969C}">
      <dsp:nvSpPr>
        <dsp:cNvPr id="0" name=""/>
        <dsp:cNvSpPr/>
      </dsp:nvSpPr>
      <dsp:spPr>
        <a:xfrm>
          <a:off x="1984495" y="2080135"/>
          <a:ext cx="743094" cy="3715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Employee Relations Advisor x2</a:t>
          </a:r>
        </a:p>
      </dsp:txBody>
      <dsp:txXfrm>
        <a:off x="1984495" y="2080135"/>
        <a:ext cx="743094" cy="371547"/>
      </dsp:txXfrm>
    </dsp:sp>
    <dsp:sp modelId="{D0037990-C2A4-4B06-A969-AABC440AC78C}">
      <dsp:nvSpPr>
        <dsp:cNvPr id="0" name=""/>
        <dsp:cNvSpPr/>
      </dsp:nvSpPr>
      <dsp:spPr>
        <a:xfrm>
          <a:off x="2697866" y="1552538"/>
          <a:ext cx="743094" cy="371547"/>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ER Advisor</a:t>
          </a:r>
        </a:p>
      </dsp:txBody>
      <dsp:txXfrm>
        <a:off x="2697866" y="1552538"/>
        <a:ext cx="743094" cy="371547"/>
      </dsp:txXfrm>
    </dsp:sp>
    <dsp:sp modelId="{71A1D4AE-EE2D-4E8D-A389-618392852826}">
      <dsp:nvSpPr>
        <dsp:cNvPr id="0" name=""/>
        <dsp:cNvSpPr/>
      </dsp:nvSpPr>
      <dsp:spPr>
        <a:xfrm>
          <a:off x="3597010" y="1552538"/>
          <a:ext cx="743094" cy="371547"/>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ER Advisor</a:t>
          </a:r>
        </a:p>
      </dsp:txBody>
      <dsp:txXfrm>
        <a:off x="3597010" y="1552538"/>
        <a:ext cx="743094" cy="371547"/>
      </dsp:txXfrm>
    </dsp:sp>
    <dsp:sp modelId="{A965027A-C40C-4376-812C-5B888F1A3971}">
      <dsp:nvSpPr>
        <dsp:cNvPr id="0" name=""/>
        <dsp:cNvSpPr/>
      </dsp:nvSpPr>
      <dsp:spPr>
        <a:xfrm>
          <a:off x="3782783" y="2080135"/>
          <a:ext cx="743094" cy="3715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HR Advisor x 3</a:t>
          </a:r>
        </a:p>
        <a:p>
          <a:pPr marL="0" lvl="0" indent="0" algn="ctr" defTabSz="311150">
            <a:lnSpc>
              <a:spcPct val="90000"/>
            </a:lnSpc>
            <a:spcBef>
              <a:spcPct val="0"/>
            </a:spcBef>
            <a:spcAft>
              <a:spcPct val="35000"/>
            </a:spcAft>
            <a:buNone/>
          </a:pPr>
          <a:r>
            <a:rPr lang="en-GB" sz="700" kern="1200"/>
            <a:t>(Employee Services)</a:t>
          </a:r>
        </a:p>
      </dsp:txBody>
      <dsp:txXfrm>
        <a:off x="3782783" y="2080135"/>
        <a:ext cx="743094" cy="371547"/>
      </dsp:txXfrm>
    </dsp:sp>
    <dsp:sp modelId="{33B93679-36A3-423D-BD24-B24C7EA6E402}">
      <dsp:nvSpPr>
        <dsp:cNvPr id="0" name=""/>
        <dsp:cNvSpPr/>
      </dsp:nvSpPr>
      <dsp:spPr>
        <a:xfrm>
          <a:off x="3782783" y="2607732"/>
          <a:ext cx="743094" cy="3715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HR Assistant x3</a:t>
          </a:r>
        </a:p>
        <a:p>
          <a:pPr marL="0" lvl="0" indent="0" algn="ctr" defTabSz="311150">
            <a:lnSpc>
              <a:spcPct val="90000"/>
            </a:lnSpc>
            <a:spcBef>
              <a:spcPct val="0"/>
            </a:spcBef>
            <a:spcAft>
              <a:spcPct val="35000"/>
            </a:spcAft>
            <a:buNone/>
          </a:pPr>
          <a:r>
            <a:rPr lang="en-GB" sz="700" kern="1200"/>
            <a:t>(Employee Services)</a:t>
          </a:r>
        </a:p>
      </dsp:txBody>
      <dsp:txXfrm>
        <a:off x="3782783" y="2607732"/>
        <a:ext cx="743094" cy="371547"/>
      </dsp:txXfrm>
    </dsp:sp>
    <dsp:sp modelId="{AA60359A-002F-4575-862A-459A6AC7C2FB}">
      <dsp:nvSpPr>
        <dsp:cNvPr id="0" name=""/>
        <dsp:cNvSpPr/>
      </dsp:nvSpPr>
      <dsp:spPr>
        <a:xfrm>
          <a:off x="2697866" y="1024942"/>
          <a:ext cx="743094" cy="3715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People</a:t>
          </a:r>
          <a:r>
            <a:rPr lang="en-GB" sz="700" kern="1200" baseline="0"/>
            <a:t> Manager - Client Success</a:t>
          </a:r>
          <a:endParaRPr lang="en-GB" sz="700" kern="1200"/>
        </a:p>
      </dsp:txBody>
      <dsp:txXfrm>
        <a:off x="2697866" y="1024942"/>
        <a:ext cx="743094" cy="371547"/>
      </dsp:txXfrm>
    </dsp:sp>
    <dsp:sp modelId="{493F313A-07B2-4814-95DF-32E17953A6BA}">
      <dsp:nvSpPr>
        <dsp:cNvPr id="0" name=""/>
        <dsp:cNvSpPr/>
      </dsp:nvSpPr>
      <dsp:spPr>
        <a:xfrm>
          <a:off x="4496154" y="1024942"/>
          <a:ext cx="743094" cy="3715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Pay &amp; People Services Manager</a:t>
          </a:r>
        </a:p>
      </dsp:txBody>
      <dsp:txXfrm>
        <a:off x="4496154" y="1024942"/>
        <a:ext cx="743094" cy="371547"/>
      </dsp:txXfrm>
    </dsp:sp>
    <dsp:sp modelId="{DE8524C9-05A8-4BDA-BA5B-B284A1B38D96}">
      <dsp:nvSpPr>
        <dsp:cNvPr id="0" name=""/>
        <dsp:cNvSpPr/>
      </dsp:nvSpPr>
      <dsp:spPr>
        <a:xfrm>
          <a:off x="4496154" y="1552538"/>
          <a:ext cx="743094" cy="3715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Pay Team Leader (Bank)</a:t>
          </a:r>
        </a:p>
      </dsp:txBody>
      <dsp:txXfrm>
        <a:off x="4496154" y="1552538"/>
        <a:ext cx="743094" cy="371547"/>
      </dsp:txXfrm>
    </dsp:sp>
    <dsp:sp modelId="{658CC4CA-8583-4E54-8106-3D930E9CD8FA}">
      <dsp:nvSpPr>
        <dsp:cNvPr id="0" name=""/>
        <dsp:cNvSpPr/>
      </dsp:nvSpPr>
      <dsp:spPr>
        <a:xfrm>
          <a:off x="4681927" y="2080135"/>
          <a:ext cx="743094" cy="3715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Pay Advisor (Bank) x6</a:t>
          </a:r>
        </a:p>
      </dsp:txBody>
      <dsp:txXfrm>
        <a:off x="4681927" y="2080135"/>
        <a:ext cx="743094" cy="371547"/>
      </dsp:txXfrm>
    </dsp:sp>
    <dsp:sp modelId="{40BD25E8-9F4B-403F-B521-8A9E53C130A9}">
      <dsp:nvSpPr>
        <dsp:cNvPr id="0" name=""/>
        <dsp:cNvSpPr/>
      </dsp:nvSpPr>
      <dsp:spPr>
        <a:xfrm>
          <a:off x="5395298" y="1024942"/>
          <a:ext cx="743094" cy="3715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HR Advisor</a:t>
          </a:r>
        </a:p>
      </dsp:txBody>
      <dsp:txXfrm>
        <a:off x="5395298" y="1024942"/>
        <a:ext cx="743094" cy="371547"/>
      </dsp:txXfrm>
    </dsp:sp>
    <dsp:sp modelId="{95B9A4CE-8589-4F20-B771-EA1273C4CA76}">
      <dsp:nvSpPr>
        <dsp:cNvPr id="0" name=""/>
        <dsp:cNvSpPr/>
      </dsp:nvSpPr>
      <dsp:spPr>
        <a:xfrm>
          <a:off x="5581071" y="1552538"/>
          <a:ext cx="743094" cy="3715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Employee Relations Administrator x2</a:t>
          </a:r>
        </a:p>
      </dsp:txBody>
      <dsp:txXfrm>
        <a:off x="5581071" y="1552538"/>
        <a:ext cx="743094" cy="3715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57222C29-8BF7-47B1-B995-86EF605C3727}">
    <t:Anchor>
      <t:Comment id="342714444"/>
    </t:Anchor>
    <t:History>
      <t:Event id="{6E55B748-6CB6-4AD8-83D8-A83116D658DA}" time="2025-10-09T16:26:19.98Z">
        <t:Attribution userId="S::Helen.Ives@nhsprofessionals.nhs.uk::02e8748a-403b-4423-badd-84efd872632b" userProvider="AD" userName="Helen Ives"/>
        <t:Anchor>
          <t:Comment id="342714444"/>
        </t:Anchor>
        <t:Create/>
      </t:Event>
      <t:Event id="{2A0656BC-083D-405D-8380-76D14E94719A}" time="2025-10-09T16:26:19.98Z">
        <t:Attribution userId="S::Helen.Ives@nhsprofessionals.nhs.uk::02e8748a-403b-4423-badd-84efd872632b" userProvider="AD" userName="Helen Ives"/>
        <t:Anchor>
          <t:Comment id="342714444"/>
        </t:Anchor>
        <t:Assign userId="S::vicky.ayres@nhsprofessionals.nhs.uk::76a80602-c0b6-4f5f-8da4-492034f1aedb" userProvider="AD" userName="Vicky Ayres"/>
      </t:Event>
      <t:Event id="{EE5FC134-0C71-4EFE-B94D-B35971C2CEB1}" time="2025-10-09T16:26:19.98Z">
        <t:Attribution userId="S::Helen.Ives@nhsprofessionals.nhs.uk::02e8748a-403b-4423-badd-84efd872632b" userProvider="AD" userName="Helen Ives"/>
        <t:Anchor>
          <t:Comment id="342714444"/>
        </t:Anchor>
        <t:SetTitle title="@Vicky Ayres People or H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C687106193CC4C80F386C8F194F646" ma:contentTypeVersion="11" ma:contentTypeDescription="Create a new document." ma:contentTypeScope="" ma:versionID="1c02a4432b86ae4f380d024af763d590">
  <xsd:schema xmlns:xsd="http://www.w3.org/2001/XMLSchema" xmlns:xs="http://www.w3.org/2001/XMLSchema" xmlns:p="http://schemas.microsoft.com/office/2006/metadata/properties" xmlns:ns2="30c226e5-f8bc-4986-99ff-fb768d6b1579" xmlns:ns3="3b109a26-d59c-465c-bd0a-3071dc566331" targetNamespace="http://schemas.microsoft.com/office/2006/metadata/properties" ma:root="true" ma:fieldsID="607159696fb03431706e8df3c1efb767" ns2:_="" ns3:_="">
    <xsd:import namespace="30c226e5-f8bc-4986-99ff-fb768d6b1579"/>
    <xsd:import namespace="3b109a26-d59c-465c-bd0a-3071dc5663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226e5-f8bc-4986-99ff-fb768d6b1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69f5cc-ec17-49d1-b69c-c80f32027dd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09a26-d59c-465c-bd0a-3071dc56633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06007aa-9577-4f25-9e7b-c6ed61cd6082}" ma:internalName="TaxCatchAll" ma:showField="CatchAllData" ma:web="3b109a26-d59c-465c-bd0a-3071dc56633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226e5-f8bc-4986-99ff-fb768d6b1579">
      <Terms xmlns="http://schemas.microsoft.com/office/infopath/2007/PartnerControls"/>
    </lcf76f155ced4ddcb4097134ff3c332f>
    <TaxCatchAll xmlns="3b109a26-d59c-465c-bd0a-3071dc566331" xsi:nil="true"/>
  </documentManagement>
</p:properties>
</file>

<file path=customXml/itemProps1.xml><?xml version="1.0" encoding="utf-8"?>
<ds:datastoreItem xmlns:ds="http://schemas.openxmlformats.org/officeDocument/2006/customXml" ds:itemID="{B74DBC67-1597-4043-A152-3326BEDCC888}">
  <ds:schemaRefs>
    <ds:schemaRef ds:uri="http://schemas.openxmlformats.org/officeDocument/2006/bibliography"/>
  </ds:schemaRefs>
</ds:datastoreItem>
</file>

<file path=customXml/itemProps2.xml><?xml version="1.0" encoding="utf-8"?>
<ds:datastoreItem xmlns:ds="http://schemas.openxmlformats.org/officeDocument/2006/customXml" ds:itemID="{A68938A0-6CC4-4C44-8518-AF039B310770}">
  <ds:schemaRefs>
    <ds:schemaRef ds:uri="http://schemas.microsoft.com/sharepoint/v3/contenttype/forms"/>
  </ds:schemaRefs>
</ds:datastoreItem>
</file>

<file path=customXml/itemProps3.xml><?xml version="1.0" encoding="utf-8"?>
<ds:datastoreItem xmlns:ds="http://schemas.openxmlformats.org/officeDocument/2006/customXml" ds:itemID="{EC7487B0-5905-402A-854C-4E727407F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226e5-f8bc-4986-99ff-fb768d6b1579"/>
    <ds:schemaRef ds:uri="3b109a26-d59c-465c-bd0a-3071dc56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0496B2-C2D9-449F-83E1-F74BDC3C9810}">
  <ds:schemaRefs>
    <ds:schemaRef ds:uri="http://purl.org/dc/dcmitype/"/>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terms/"/>
    <ds:schemaRef ds:uri="3b109a26-d59c-465c-bd0a-3071dc566331"/>
    <ds:schemaRef ds:uri="http://schemas.openxmlformats.org/package/2006/metadata/core-properties"/>
    <ds:schemaRef ds:uri="30c226e5-f8bc-4986-99ff-fb768d6b157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1290</Words>
  <Characters>7952</Characters>
  <Application>Microsoft Office Word</Application>
  <DocSecurity>0</DocSecurity>
  <Lines>331</Lines>
  <Paragraphs>130</Paragraphs>
  <ScaleCrop>false</ScaleCrop>
  <Company>NHS Professionals</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cp:lastModifiedBy>Sarah Wright</cp:lastModifiedBy>
  <cp:revision>2</cp:revision>
  <cp:lastPrinted>2007-08-31T09:19:00Z</cp:lastPrinted>
  <dcterms:created xsi:type="dcterms:W3CDTF">2025-10-14T18:56:00Z</dcterms:created>
  <dcterms:modified xsi:type="dcterms:W3CDTF">2025-10-14T18:56:00Z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-1181311372</vt:i4>
  </property>
  <property fmtid="{D5CDD505-2E9C-101B-9397-08002B2CF9AE}" pid="3" name="_NewReviewCycle">
    <vt:lpwstr/>
  </property>
  <property fmtid="{D5CDD505-2E9C-101B-9397-08002B2CF9AE}" pid="4" name="_EmailSubject">
    <vt:lpwstr>Roles in People Services</vt:lpwstr>
  </property>
  <property fmtid="{D5CDD505-2E9C-101B-9397-08002B2CF9AE}" pid="5" name="_AuthorEmail">
    <vt:lpwstr>Rupal.Shah@NHSProfessionals.nhs.uk</vt:lpwstr>
  </property>
  <property fmtid="{D5CDD505-2E9C-101B-9397-08002B2CF9AE}" pid="6" name="_AuthorEmailDisplayName">
    <vt:lpwstr>Rupal Shah</vt:lpwstr>
  </property>
  <property fmtid="{D5CDD505-2E9C-101B-9397-08002B2CF9AE}" pid="7" name="_PreviousAdHocReviewCycleID">
    <vt:i4>-737236624</vt:i4>
  </property>
  <property fmtid="{D5CDD505-2E9C-101B-9397-08002B2CF9AE}" pid="8" name="ContentTypeId">
    <vt:lpwstr>0x0101009EC687106193CC4C80F386C8F194F646</vt:lpwstr>
  </property>
</Properties>
</file>